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2490"/>
        <w:gridCol w:w="5840"/>
      </w:tblGrid>
      <w:tr w:rsidR="0037610D" w:rsidRPr="00FB5DE3" w:rsidTr="001A2BF4">
        <w:tc>
          <w:tcPr>
            <w:tcW w:w="2490" w:type="dxa"/>
          </w:tcPr>
          <w:p w:rsidR="0037610D" w:rsidRPr="001A2BF4" w:rsidRDefault="0037610D" w:rsidP="001A2BF4">
            <w:pPr>
              <w:spacing w:before="120" w:after="120" w:line="360" w:lineRule="auto"/>
              <w:rPr>
                <w:rFonts w:eastAsia="Calibri"/>
                <w:sz w:val="32"/>
                <w:szCs w:val="32"/>
              </w:rPr>
            </w:pPr>
          </w:p>
        </w:tc>
        <w:tc>
          <w:tcPr>
            <w:tcW w:w="5840" w:type="dxa"/>
          </w:tcPr>
          <w:p w:rsidR="0037610D" w:rsidRPr="001A2BF4" w:rsidRDefault="0037610D" w:rsidP="001A2BF4">
            <w:pPr>
              <w:spacing w:before="120" w:after="120" w:line="360" w:lineRule="auto"/>
              <w:jc w:val="both"/>
              <w:rPr>
                <w:rFonts w:eastAsia="Calibri"/>
                <w:sz w:val="32"/>
                <w:szCs w:val="32"/>
              </w:rPr>
            </w:pPr>
          </w:p>
        </w:tc>
      </w:tr>
      <w:tr w:rsidR="0037610D" w:rsidRPr="00FB5DE3" w:rsidTr="001A2BF4">
        <w:tc>
          <w:tcPr>
            <w:tcW w:w="2490" w:type="dxa"/>
          </w:tcPr>
          <w:p w:rsidR="0037610D" w:rsidRPr="001A2BF4" w:rsidRDefault="0037610D" w:rsidP="001A2BF4">
            <w:pPr>
              <w:spacing w:before="120" w:after="120" w:line="360" w:lineRule="auto"/>
              <w:rPr>
                <w:rFonts w:eastAsia="Calibri"/>
                <w:sz w:val="32"/>
                <w:szCs w:val="32"/>
              </w:rPr>
            </w:pPr>
          </w:p>
        </w:tc>
        <w:tc>
          <w:tcPr>
            <w:tcW w:w="5840" w:type="dxa"/>
          </w:tcPr>
          <w:p w:rsidR="0037610D" w:rsidRPr="001A2BF4" w:rsidRDefault="0037610D" w:rsidP="001A2BF4">
            <w:pPr>
              <w:spacing w:before="120" w:after="120" w:line="360" w:lineRule="auto"/>
              <w:jc w:val="both"/>
              <w:rPr>
                <w:rFonts w:eastAsia="Calibri"/>
                <w:sz w:val="32"/>
                <w:szCs w:val="32"/>
              </w:rPr>
            </w:pPr>
          </w:p>
        </w:tc>
      </w:tr>
      <w:tr w:rsidR="0037610D" w:rsidRPr="00FB5DE3" w:rsidTr="001A2BF4">
        <w:tc>
          <w:tcPr>
            <w:tcW w:w="2490" w:type="dxa"/>
          </w:tcPr>
          <w:p w:rsidR="0037610D" w:rsidRPr="001A2BF4" w:rsidRDefault="0037610D" w:rsidP="001A2BF4">
            <w:pPr>
              <w:spacing w:before="120" w:after="120" w:line="360" w:lineRule="auto"/>
              <w:rPr>
                <w:rFonts w:eastAsia="Calibri"/>
                <w:sz w:val="32"/>
                <w:szCs w:val="32"/>
              </w:rPr>
            </w:pPr>
          </w:p>
        </w:tc>
        <w:tc>
          <w:tcPr>
            <w:tcW w:w="5840" w:type="dxa"/>
          </w:tcPr>
          <w:p w:rsidR="0037610D" w:rsidRDefault="0037610D" w:rsidP="001A2BF4">
            <w:pPr>
              <w:spacing w:before="120" w:after="120" w:line="360" w:lineRule="auto"/>
              <w:jc w:val="both"/>
              <w:rPr>
                <w:rFonts w:eastAsia="Calibri"/>
                <w:sz w:val="32"/>
                <w:szCs w:val="32"/>
              </w:rPr>
            </w:pPr>
          </w:p>
          <w:p w:rsidR="001A2BF4" w:rsidRPr="001A2BF4" w:rsidRDefault="001A2BF4" w:rsidP="001A2BF4">
            <w:pPr>
              <w:spacing w:before="120" w:after="120" w:line="360" w:lineRule="auto"/>
              <w:jc w:val="both"/>
              <w:rPr>
                <w:rFonts w:eastAsia="Calibri"/>
                <w:sz w:val="32"/>
                <w:szCs w:val="32"/>
              </w:rPr>
            </w:pPr>
          </w:p>
          <w:p w:rsidR="0037610D" w:rsidRPr="001A2BF4" w:rsidRDefault="0037610D" w:rsidP="001A2BF4">
            <w:pPr>
              <w:spacing w:before="120" w:after="120" w:line="360" w:lineRule="auto"/>
              <w:jc w:val="both"/>
              <w:rPr>
                <w:rFonts w:eastAsia="Calibri"/>
                <w:sz w:val="32"/>
                <w:szCs w:val="32"/>
              </w:rPr>
            </w:pPr>
          </w:p>
        </w:tc>
      </w:tr>
      <w:tr w:rsidR="0037610D" w:rsidRPr="00FB5DE3" w:rsidTr="001A2BF4">
        <w:tc>
          <w:tcPr>
            <w:tcW w:w="2490" w:type="dxa"/>
          </w:tcPr>
          <w:p w:rsidR="0037610D" w:rsidRPr="001A2BF4" w:rsidRDefault="0037610D" w:rsidP="001A2BF4">
            <w:pPr>
              <w:spacing w:before="120" w:after="120" w:line="360" w:lineRule="auto"/>
              <w:rPr>
                <w:rFonts w:eastAsia="Calibri"/>
                <w:sz w:val="32"/>
                <w:szCs w:val="32"/>
              </w:rPr>
            </w:pPr>
          </w:p>
        </w:tc>
        <w:tc>
          <w:tcPr>
            <w:tcW w:w="5840" w:type="dxa"/>
          </w:tcPr>
          <w:p w:rsidR="0037610D" w:rsidRPr="001A2BF4" w:rsidRDefault="0037610D" w:rsidP="001A2BF4">
            <w:pPr>
              <w:spacing w:before="120" w:after="120" w:line="360" w:lineRule="auto"/>
              <w:rPr>
                <w:rFonts w:eastAsia="Calibri"/>
                <w:sz w:val="32"/>
                <w:szCs w:val="32"/>
              </w:rPr>
            </w:pPr>
            <w:r w:rsidRPr="001A2BF4">
              <w:rPr>
                <w:rFonts w:eastAsia="Calibri"/>
                <w:sz w:val="32"/>
                <w:szCs w:val="32"/>
              </w:rPr>
              <w:t>Market Code Schedule 7</w:t>
            </w:r>
          </w:p>
          <w:p w:rsidR="0037610D" w:rsidRPr="001A2BF4" w:rsidRDefault="0037610D" w:rsidP="001A2BF4">
            <w:pPr>
              <w:spacing w:before="120" w:after="120" w:line="360" w:lineRule="auto"/>
              <w:rPr>
                <w:rFonts w:eastAsia="Calibri"/>
                <w:sz w:val="32"/>
                <w:szCs w:val="32"/>
              </w:rPr>
            </w:pPr>
            <w:r w:rsidRPr="001A2BF4">
              <w:rPr>
                <w:rFonts w:eastAsia="Calibri"/>
                <w:sz w:val="32"/>
                <w:szCs w:val="32"/>
              </w:rPr>
              <w:t>Code Subsidiary Document No. 0002</w:t>
            </w:r>
          </w:p>
          <w:p w:rsidR="0037610D" w:rsidRPr="001A2BF4" w:rsidRDefault="0037610D" w:rsidP="001A2BF4">
            <w:pPr>
              <w:autoSpaceDE w:val="0"/>
              <w:autoSpaceDN w:val="0"/>
              <w:adjustRightInd w:val="0"/>
              <w:spacing w:before="120" w:after="120" w:line="360" w:lineRule="auto"/>
              <w:rPr>
                <w:rFonts w:eastAsia="Calibri"/>
                <w:sz w:val="32"/>
                <w:szCs w:val="32"/>
              </w:rPr>
            </w:pPr>
            <w:r w:rsidRPr="001A2BF4">
              <w:rPr>
                <w:rFonts w:eastAsia="Calibri"/>
                <w:sz w:val="32"/>
                <w:szCs w:val="32"/>
              </w:rPr>
              <w:t>Performance Standards</w:t>
            </w:r>
          </w:p>
        </w:tc>
      </w:tr>
      <w:tr w:rsidR="0037610D" w:rsidRPr="00FB5DE3" w:rsidTr="001A2BF4">
        <w:tc>
          <w:tcPr>
            <w:tcW w:w="2490" w:type="dxa"/>
          </w:tcPr>
          <w:p w:rsidR="0037610D" w:rsidRPr="001A2BF4" w:rsidRDefault="0037610D" w:rsidP="001A2BF4">
            <w:pPr>
              <w:spacing w:before="120" w:after="120" w:line="360" w:lineRule="auto"/>
              <w:rPr>
                <w:rFonts w:eastAsia="Calibri"/>
                <w:sz w:val="32"/>
                <w:szCs w:val="32"/>
              </w:rPr>
            </w:pPr>
          </w:p>
        </w:tc>
        <w:tc>
          <w:tcPr>
            <w:tcW w:w="5840" w:type="dxa"/>
          </w:tcPr>
          <w:p w:rsidR="001A2BF4" w:rsidRDefault="001A2BF4" w:rsidP="001A2BF4">
            <w:pPr>
              <w:spacing w:before="120" w:after="120" w:line="360" w:lineRule="auto"/>
              <w:jc w:val="both"/>
              <w:rPr>
                <w:rFonts w:eastAsia="Calibri"/>
                <w:sz w:val="32"/>
                <w:szCs w:val="32"/>
              </w:rPr>
            </w:pPr>
          </w:p>
          <w:p w:rsidR="001A2BF4" w:rsidRPr="001A2BF4" w:rsidRDefault="001A2BF4" w:rsidP="001A2BF4">
            <w:pPr>
              <w:spacing w:before="120" w:after="120" w:line="360" w:lineRule="auto"/>
              <w:jc w:val="both"/>
              <w:rPr>
                <w:rFonts w:eastAsia="Calibri"/>
                <w:sz w:val="32"/>
                <w:szCs w:val="32"/>
              </w:rPr>
            </w:pPr>
          </w:p>
          <w:p w:rsidR="0037610D" w:rsidRPr="001A2BF4" w:rsidRDefault="0037610D" w:rsidP="001A2BF4">
            <w:pPr>
              <w:spacing w:before="120" w:after="120" w:line="360" w:lineRule="auto"/>
              <w:rPr>
                <w:rFonts w:eastAsia="Calibri"/>
                <w:sz w:val="32"/>
                <w:szCs w:val="32"/>
              </w:rPr>
            </w:pPr>
          </w:p>
        </w:tc>
      </w:tr>
      <w:tr w:rsidR="0037610D" w:rsidRPr="00FB5DE3" w:rsidTr="001A2BF4">
        <w:tc>
          <w:tcPr>
            <w:tcW w:w="2490" w:type="dxa"/>
          </w:tcPr>
          <w:p w:rsidR="0037610D" w:rsidRPr="001A2BF4" w:rsidRDefault="0037610D" w:rsidP="001A2BF4">
            <w:pPr>
              <w:spacing w:before="120" w:after="120" w:line="360" w:lineRule="auto"/>
              <w:rPr>
                <w:rFonts w:eastAsia="Calibri"/>
                <w:sz w:val="32"/>
                <w:szCs w:val="32"/>
              </w:rPr>
            </w:pPr>
          </w:p>
        </w:tc>
        <w:tc>
          <w:tcPr>
            <w:tcW w:w="5840" w:type="dxa"/>
          </w:tcPr>
          <w:p w:rsidR="0037610D" w:rsidRPr="001A2BF4" w:rsidRDefault="0037610D" w:rsidP="001A2BF4">
            <w:pPr>
              <w:spacing w:before="120" w:after="120" w:line="360" w:lineRule="auto"/>
              <w:rPr>
                <w:rFonts w:eastAsia="Calibri"/>
                <w:sz w:val="32"/>
                <w:szCs w:val="32"/>
              </w:rPr>
            </w:pPr>
            <w:r w:rsidRPr="001A2BF4">
              <w:rPr>
                <w:rFonts w:eastAsia="Calibri"/>
                <w:sz w:val="32"/>
                <w:szCs w:val="32"/>
              </w:rPr>
              <w:t xml:space="preserve">Version: </w:t>
            </w:r>
            <w:del w:id="0" w:author="Neil Cohen" w:date="2016-03-24T13:08:00Z">
              <w:r w:rsidR="008827F7" w:rsidDel="00D92FD4">
                <w:rPr>
                  <w:rFonts w:eastAsia="Calibri"/>
                  <w:sz w:val="32"/>
                  <w:szCs w:val="32"/>
                </w:rPr>
                <w:delText>8</w:delText>
              </w:r>
            </w:del>
            <w:ins w:id="1" w:author="Neil Cohen" w:date="2016-03-24T13:08:00Z">
              <w:r w:rsidR="00D92FD4">
                <w:rPr>
                  <w:rFonts w:eastAsia="Calibri"/>
                  <w:sz w:val="32"/>
                  <w:szCs w:val="32"/>
                </w:rPr>
                <w:t>9</w:t>
              </w:r>
            </w:ins>
            <w:r w:rsidR="00FE2019" w:rsidRPr="001A2BF4">
              <w:rPr>
                <w:rFonts w:eastAsia="Calibri"/>
                <w:sz w:val="32"/>
                <w:szCs w:val="32"/>
              </w:rPr>
              <w:t>.0</w:t>
            </w:r>
          </w:p>
          <w:p w:rsidR="0037610D" w:rsidRPr="001A2BF4" w:rsidRDefault="0037610D" w:rsidP="001A2BF4">
            <w:pPr>
              <w:spacing w:before="120" w:after="120" w:line="360" w:lineRule="auto"/>
              <w:rPr>
                <w:rFonts w:eastAsia="Calibri"/>
                <w:sz w:val="32"/>
                <w:szCs w:val="32"/>
              </w:rPr>
            </w:pPr>
            <w:r w:rsidRPr="001A2BF4">
              <w:rPr>
                <w:rFonts w:eastAsia="Calibri"/>
                <w:sz w:val="32"/>
                <w:szCs w:val="32"/>
              </w:rPr>
              <w:t xml:space="preserve">Date: </w:t>
            </w:r>
            <w:r w:rsidR="007E0729" w:rsidRPr="001A2BF4">
              <w:rPr>
                <w:rFonts w:eastAsia="Calibri"/>
                <w:sz w:val="32"/>
                <w:szCs w:val="32"/>
              </w:rPr>
              <w:t>201</w:t>
            </w:r>
            <w:r w:rsidR="008827F7">
              <w:rPr>
                <w:rFonts w:eastAsia="Calibri"/>
                <w:sz w:val="32"/>
                <w:szCs w:val="32"/>
              </w:rPr>
              <w:t>6</w:t>
            </w:r>
            <w:r w:rsidR="007E0729" w:rsidRPr="001A2BF4">
              <w:rPr>
                <w:rFonts w:eastAsia="Calibri"/>
                <w:sz w:val="32"/>
                <w:szCs w:val="32"/>
              </w:rPr>
              <w:t>-0</w:t>
            </w:r>
            <w:del w:id="2" w:author="Neil Cohen" w:date="2016-03-24T13:08:00Z">
              <w:r w:rsidR="008827F7" w:rsidDel="00D92FD4">
                <w:rPr>
                  <w:rFonts w:eastAsia="Calibri"/>
                  <w:sz w:val="32"/>
                  <w:szCs w:val="32"/>
                </w:rPr>
                <w:delText>3</w:delText>
              </w:r>
            </w:del>
            <w:ins w:id="3" w:author="Neil Cohen" w:date="2016-03-24T13:08:00Z">
              <w:r w:rsidR="00D92FD4">
                <w:rPr>
                  <w:rFonts w:eastAsia="Calibri"/>
                  <w:sz w:val="32"/>
                  <w:szCs w:val="32"/>
                </w:rPr>
                <w:t>5</w:t>
              </w:r>
            </w:ins>
            <w:r w:rsidR="007E0729" w:rsidRPr="001A2BF4">
              <w:rPr>
                <w:rFonts w:eastAsia="Calibri"/>
                <w:sz w:val="32"/>
                <w:szCs w:val="32"/>
              </w:rPr>
              <w:t>-</w:t>
            </w:r>
            <w:del w:id="4" w:author="Neil Cohen" w:date="2016-03-24T13:08:00Z">
              <w:r w:rsidR="001970CB" w:rsidDel="00D92FD4">
                <w:rPr>
                  <w:rFonts w:eastAsia="Calibri"/>
                  <w:sz w:val="32"/>
                  <w:szCs w:val="32"/>
                </w:rPr>
                <w:delText>18</w:delText>
              </w:r>
            </w:del>
            <w:ins w:id="5" w:author="Neil Cohen" w:date="2016-03-24T13:08:00Z">
              <w:r w:rsidR="00D92FD4">
                <w:rPr>
                  <w:rFonts w:eastAsia="Calibri"/>
                  <w:sz w:val="32"/>
                  <w:szCs w:val="32"/>
                </w:rPr>
                <w:t>05</w:t>
              </w:r>
            </w:ins>
          </w:p>
          <w:p w:rsidR="0037610D" w:rsidRPr="001A2BF4" w:rsidRDefault="0037610D" w:rsidP="001A2BF4">
            <w:pPr>
              <w:spacing w:before="120" w:after="120" w:line="360" w:lineRule="auto"/>
              <w:rPr>
                <w:rFonts w:eastAsia="Calibri"/>
                <w:sz w:val="32"/>
                <w:szCs w:val="32"/>
              </w:rPr>
            </w:pPr>
            <w:r w:rsidRPr="001A2BF4">
              <w:rPr>
                <w:rFonts w:eastAsia="Calibri"/>
                <w:sz w:val="32"/>
                <w:szCs w:val="32"/>
              </w:rPr>
              <w:t>Document Ref: CSD0002</w:t>
            </w:r>
          </w:p>
        </w:tc>
      </w:tr>
      <w:tr w:rsidR="001A2BF4" w:rsidRPr="00FB5DE3" w:rsidTr="001A2BF4">
        <w:tc>
          <w:tcPr>
            <w:tcW w:w="2490" w:type="dxa"/>
          </w:tcPr>
          <w:p w:rsidR="001A2BF4" w:rsidRPr="001A2BF4" w:rsidRDefault="001A2BF4" w:rsidP="001A2BF4">
            <w:pPr>
              <w:spacing w:before="120" w:after="120" w:line="360" w:lineRule="auto"/>
              <w:rPr>
                <w:rFonts w:eastAsia="Calibri"/>
                <w:sz w:val="32"/>
                <w:szCs w:val="32"/>
              </w:rPr>
            </w:pPr>
          </w:p>
        </w:tc>
        <w:tc>
          <w:tcPr>
            <w:tcW w:w="5840" w:type="dxa"/>
          </w:tcPr>
          <w:p w:rsidR="001A2BF4" w:rsidRPr="001A2BF4" w:rsidRDefault="001A2BF4" w:rsidP="001A2BF4">
            <w:pPr>
              <w:spacing w:before="120" w:after="120" w:line="360" w:lineRule="auto"/>
              <w:rPr>
                <w:rFonts w:eastAsia="Calibri"/>
                <w:sz w:val="32"/>
                <w:szCs w:val="32"/>
              </w:rPr>
            </w:pPr>
          </w:p>
        </w:tc>
      </w:tr>
      <w:tr w:rsidR="001A2BF4" w:rsidRPr="00FB5DE3" w:rsidTr="001A2BF4">
        <w:tc>
          <w:tcPr>
            <w:tcW w:w="2490" w:type="dxa"/>
          </w:tcPr>
          <w:p w:rsidR="001A2BF4" w:rsidRPr="001A2BF4" w:rsidRDefault="001A2BF4" w:rsidP="001A2BF4">
            <w:pPr>
              <w:spacing w:before="120" w:after="120" w:line="360" w:lineRule="auto"/>
              <w:rPr>
                <w:rFonts w:eastAsia="Calibri"/>
                <w:sz w:val="32"/>
                <w:szCs w:val="32"/>
              </w:rPr>
            </w:pPr>
          </w:p>
        </w:tc>
        <w:tc>
          <w:tcPr>
            <w:tcW w:w="5840" w:type="dxa"/>
          </w:tcPr>
          <w:p w:rsidR="001A2BF4" w:rsidRPr="001A2BF4" w:rsidRDefault="001A2BF4" w:rsidP="001A2BF4">
            <w:pPr>
              <w:spacing w:before="120" w:after="120" w:line="360" w:lineRule="auto"/>
              <w:rPr>
                <w:rFonts w:eastAsia="Calibri"/>
                <w:sz w:val="32"/>
                <w:szCs w:val="32"/>
              </w:rPr>
            </w:pPr>
          </w:p>
        </w:tc>
      </w:tr>
    </w:tbl>
    <w:p w:rsidR="0037610D" w:rsidRDefault="0037610D" w:rsidP="0037610D">
      <w:pPr>
        <w:rPr>
          <w:lang w:eastAsia="en-US"/>
        </w:rPr>
      </w:pPr>
    </w:p>
    <w:p w:rsidR="0037610D" w:rsidRDefault="0037610D" w:rsidP="0037610D">
      <w:pPr>
        <w:pStyle w:val="Heading6"/>
        <w:spacing w:line="240" w:lineRule="auto"/>
        <w:jc w:val="both"/>
        <w:rPr>
          <w:szCs w:val="28"/>
        </w:rPr>
      </w:pPr>
      <w:r>
        <w:rPr>
          <w:rFonts w:cs="Arial"/>
          <w:color w:val="000000"/>
        </w:rPr>
        <w:br w:type="page"/>
      </w:r>
      <w:r>
        <w:rPr>
          <w:szCs w:val="28"/>
        </w:rPr>
        <w:lastRenderedPageBreak/>
        <w:t>Change History</w:t>
      </w:r>
    </w:p>
    <w:p w:rsidR="0037610D" w:rsidRDefault="0037610D" w:rsidP="0037610D">
      <w:pPr>
        <w:ind w:firstLine="720"/>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72"/>
        <w:gridCol w:w="1263"/>
        <w:gridCol w:w="2551"/>
        <w:gridCol w:w="1559"/>
        <w:gridCol w:w="1985"/>
      </w:tblGrid>
      <w:tr w:rsidR="0037610D" w:rsidTr="005C5860">
        <w:tc>
          <w:tcPr>
            <w:tcW w:w="972" w:type="dxa"/>
          </w:tcPr>
          <w:p w:rsidR="0037610D" w:rsidRDefault="0037610D" w:rsidP="00DE4E8D">
            <w:pPr>
              <w:spacing w:before="120" w:after="120"/>
              <w:jc w:val="center"/>
              <w:rPr>
                <w:b/>
                <w:bCs/>
                <w:szCs w:val="22"/>
              </w:rPr>
            </w:pPr>
            <w:r>
              <w:rPr>
                <w:b/>
                <w:bCs/>
                <w:szCs w:val="22"/>
              </w:rPr>
              <w:t>Version Number</w:t>
            </w:r>
          </w:p>
        </w:tc>
        <w:tc>
          <w:tcPr>
            <w:tcW w:w="1263" w:type="dxa"/>
          </w:tcPr>
          <w:p w:rsidR="0037610D" w:rsidRDefault="0037610D" w:rsidP="00DE4E8D">
            <w:pPr>
              <w:spacing w:before="120" w:after="120"/>
              <w:jc w:val="center"/>
              <w:rPr>
                <w:b/>
                <w:bCs/>
                <w:szCs w:val="22"/>
              </w:rPr>
            </w:pPr>
            <w:r>
              <w:rPr>
                <w:b/>
                <w:bCs/>
                <w:szCs w:val="22"/>
              </w:rPr>
              <w:t>Date of Issue</w:t>
            </w:r>
          </w:p>
        </w:tc>
        <w:tc>
          <w:tcPr>
            <w:tcW w:w="2551" w:type="dxa"/>
          </w:tcPr>
          <w:p w:rsidR="0037610D" w:rsidRDefault="0037610D" w:rsidP="00DE4E8D">
            <w:pPr>
              <w:spacing w:before="120" w:after="120"/>
              <w:jc w:val="center"/>
              <w:rPr>
                <w:b/>
                <w:bCs/>
                <w:szCs w:val="22"/>
              </w:rPr>
            </w:pPr>
            <w:r>
              <w:rPr>
                <w:b/>
                <w:bCs/>
                <w:szCs w:val="22"/>
              </w:rPr>
              <w:t>Reason For Change</w:t>
            </w:r>
          </w:p>
        </w:tc>
        <w:tc>
          <w:tcPr>
            <w:tcW w:w="1559" w:type="dxa"/>
          </w:tcPr>
          <w:p w:rsidR="0037610D" w:rsidRDefault="0037610D" w:rsidP="00DE4E8D">
            <w:pPr>
              <w:spacing w:before="120" w:after="120"/>
              <w:jc w:val="center"/>
              <w:rPr>
                <w:b/>
                <w:bCs/>
                <w:szCs w:val="22"/>
              </w:rPr>
            </w:pPr>
            <w:r>
              <w:rPr>
                <w:b/>
                <w:bCs/>
                <w:szCs w:val="22"/>
              </w:rPr>
              <w:t>Change Control Reference</w:t>
            </w:r>
          </w:p>
        </w:tc>
        <w:tc>
          <w:tcPr>
            <w:tcW w:w="1985" w:type="dxa"/>
          </w:tcPr>
          <w:p w:rsidR="0037610D" w:rsidRDefault="0037610D" w:rsidP="00DE4E8D">
            <w:pPr>
              <w:spacing w:before="120" w:after="120"/>
              <w:jc w:val="center"/>
              <w:rPr>
                <w:b/>
                <w:bCs/>
                <w:szCs w:val="22"/>
              </w:rPr>
            </w:pPr>
            <w:r>
              <w:rPr>
                <w:b/>
                <w:bCs/>
                <w:szCs w:val="22"/>
              </w:rPr>
              <w:t>Sections Affected</w:t>
            </w:r>
          </w:p>
        </w:tc>
      </w:tr>
      <w:tr w:rsidR="0037610D" w:rsidTr="005C5860">
        <w:tc>
          <w:tcPr>
            <w:tcW w:w="972" w:type="dxa"/>
          </w:tcPr>
          <w:p w:rsidR="0037610D" w:rsidRDefault="0037610D" w:rsidP="00DE4E8D">
            <w:pPr>
              <w:spacing w:before="120" w:after="120"/>
              <w:jc w:val="center"/>
              <w:rPr>
                <w:bCs/>
                <w:szCs w:val="22"/>
              </w:rPr>
            </w:pPr>
            <w:r>
              <w:rPr>
                <w:bCs/>
                <w:szCs w:val="22"/>
              </w:rPr>
              <w:t>1.0</w:t>
            </w:r>
          </w:p>
        </w:tc>
        <w:tc>
          <w:tcPr>
            <w:tcW w:w="1263" w:type="dxa"/>
          </w:tcPr>
          <w:p w:rsidR="0037610D" w:rsidRDefault="0037610D" w:rsidP="00DE4E8D">
            <w:pPr>
              <w:spacing w:before="120" w:after="120"/>
              <w:jc w:val="center"/>
              <w:rPr>
                <w:bCs/>
                <w:szCs w:val="22"/>
              </w:rPr>
            </w:pPr>
            <w:r>
              <w:rPr>
                <w:bCs/>
                <w:szCs w:val="22"/>
              </w:rPr>
              <w:t>31/8/2007</w:t>
            </w:r>
          </w:p>
        </w:tc>
        <w:tc>
          <w:tcPr>
            <w:tcW w:w="2551" w:type="dxa"/>
          </w:tcPr>
          <w:p w:rsidR="0037610D" w:rsidRDefault="0037610D" w:rsidP="00DE4E8D">
            <w:pPr>
              <w:spacing w:before="120" w:after="120"/>
              <w:rPr>
                <w:bCs/>
                <w:szCs w:val="22"/>
              </w:rPr>
            </w:pPr>
            <w:r>
              <w:rPr>
                <w:bCs/>
                <w:szCs w:val="22"/>
              </w:rPr>
              <w:t>Reissue</w:t>
            </w:r>
          </w:p>
        </w:tc>
        <w:tc>
          <w:tcPr>
            <w:tcW w:w="1559" w:type="dxa"/>
          </w:tcPr>
          <w:p w:rsidR="0037610D" w:rsidRDefault="0037610D" w:rsidP="00DE4E8D">
            <w:pPr>
              <w:spacing w:before="120" w:after="120"/>
              <w:jc w:val="center"/>
              <w:rPr>
                <w:bCs/>
                <w:szCs w:val="22"/>
              </w:rPr>
            </w:pPr>
          </w:p>
        </w:tc>
        <w:tc>
          <w:tcPr>
            <w:tcW w:w="1985" w:type="dxa"/>
          </w:tcPr>
          <w:p w:rsidR="0037610D" w:rsidRDefault="0037610D" w:rsidP="00DE4E8D">
            <w:pPr>
              <w:spacing w:before="120" w:after="120"/>
              <w:jc w:val="center"/>
              <w:rPr>
                <w:bCs/>
                <w:szCs w:val="22"/>
              </w:rPr>
            </w:pPr>
          </w:p>
        </w:tc>
      </w:tr>
      <w:tr w:rsidR="00256A4A" w:rsidTr="005C5860">
        <w:tc>
          <w:tcPr>
            <w:tcW w:w="972" w:type="dxa"/>
          </w:tcPr>
          <w:p w:rsidR="00256A4A" w:rsidRDefault="00256A4A" w:rsidP="00DE4E8D">
            <w:pPr>
              <w:spacing w:before="120" w:after="120"/>
              <w:jc w:val="center"/>
              <w:rPr>
                <w:bCs/>
                <w:szCs w:val="22"/>
              </w:rPr>
            </w:pPr>
            <w:r>
              <w:rPr>
                <w:bCs/>
                <w:szCs w:val="22"/>
              </w:rPr>
              <w:t>1.0</w:t>
            </w:r>
            <w:r w:rsidR="00525805">
              <w:rPr>
                <w:bCs/>
                <w:szCs w:val="22"/>
              </w:rPr>
              <w:t>a</w:t>
            </w:r>
          </w:p>
        </w:tc>
        <w:tc>
          <w:tcPr>
            <w:tcW w:w="1263" w:type="dxa"/>
          </w:tcPr>
          <w:p w:rsidR="00256A4A" w:rsidRDefault="00256A4A" w:rsidP="00DE4E8D">
            <w:pPr>
              <w:spacing w:before="120" w:after="120"/>
              <w:jc w:val="center"/>
              <w:rPr>
                <w:bCs/>
                <w:szCs w:val="22"/>
              </w:rPr>
            </w:pPr>
            <w:r>
              <w:rPr>
                <w:bCs/>
                <w:szCs w:val="22"/>
              </w:rPr>
              <w:t>09/09/2009</w:t>
            </w:r>
          </w:p>
        </w:tc>
        <w:tc>
          <w:tcPr>
            <w:tcW w:w="2551" w:type="dxa"/>
          </w:tcPr>
          <w:p w:rsidR="00256A4A" w:rsidRDefault="00256A4A" w:rsidP="00DE4E8D">
            <w:pPr>
              <w:spacing w:before="120" w:after="120"/>
              <w:rPr>
                <w:bCs/>
                <w:szCs w:val="22"/>
              </w:rPr>
            </w:pPr>
            <w:r>
              <w:rPr>
                <w:bCs/>
                <w:szCs w:val="22"/>
              </w:rPr>
              <w:t xml:space="preserve">Standardise </w:t>
            </w:r>
            <w:r w:rsidR="00984E97">
              <w:rPr>
                <w:bCs/>
                <w:szCs w:val="22"/>
              </w:rPr>
              <w:t xml:space="preserve">the </w:t>
            </w:r>
            <w:r>
              <w:rPr>
                <w:bCs/>
                <w:szCs w:val="22"/>
              </w:rPr>
              <w:t>layout of first two pages</w:t>
            </w:r>
          </w:p>
        </w:tc>
        <w:tc>
          <w:tcPr>
            <w:tcW w:w="1559" w:type="dxa"/>
          </w:tcPr>
          <w:p w:rsidR="00256A4A" w:rsidRDefault="00256A4A" w:rsidP="00DE4E8D">
            <w:pPr>
              <w:spacing w:before="120" w:after="120"/>
              <w:jc w:val="center"/>
              <w:rPr>
                <w:bCs/>
                <w:szCs w:val="22"/>
              </w:rPr>
            </w:pPr>
          </w:p>
        </w:tc>
        <w:tc>
          <w:tcPr>
            <w:tcW w:w="1985" w:type="dxa"/>
          </w:tcPr>
          <w:p w:rsidR="00256A4A" w:rsidRPr="001A2BF4" w:rsidRDefault="00256A4A" w:rsidP="00DE4E8D">
            <w:pPr>
              <w:spacing w:before="120" w:after="120"/>
              <w:jc w:val="center"/>
              <w:rPr>
                <w:bCs/>
                <w:szCs w:val="22"/>
                <w:highlight w:val="yellow"/>
              </w:rPr>
            </w:pPr>
            <w:r w:rsidRPr="00DE4E8D">
              <w:rPr>
                <w:bCs/>
                <w:szCs w:val="22"/>
              </w:rPr>
              <w:t>Pages 1 and 2</w:t>
            </w:r>
          </w:p>
        </w:tc>
      </w:tr>
      <w:tr w:rsidR="00E1449B" w:rsidTr="005C5860">
        <w:tc>
          <w:tcPr>
            <w:tcW w:w="972" w:type="dxa"/>
          </w:tcPr>
          <w:p w:rsidR="00E1449B" w:rsidRDefault="00E1449B" w:rsidP="00DE4E8D">
            <w:pPr>
              <w:spacing w:before="120" w:after="120"/>
              <w:jc w:val="center"/>
              <w:rPr>
                <w:bCs/>
                <w:szCs w:val="22"/>
              </w:rPr>
            </w:pPr>
            <w:r>
              <w:rPr>
                <w:bCs/>
                <w:szCs w:val="22"/>
              </w:rPr>
              <w:t>2.0</w:t>
            </w:r>
          </w:p>
        </w:tc>
        <w:tc>
          <w:tcPr>
            <w:tcW w:w="1263" w:type="dxa"/>
          </w:tcPr>
          <w:p w:rsidR="00E1449B" w:rsidRDefault="006E6260" w:rsidP="00DE4E8D">
            <w:pPr>
              <w:spacing w:before="120" w:after="120"/>
              <w:jc w:val="center"/>
              <w:rPr>
                <w:bCs/>
                <w:szCs w:val="22"/>
              </w:rPr>
            </w:pPr>
            <w:r>
              <w:rPr>
                <w:bCs/>
                <w:szCs w:val="22"/>
              </w:rPr>
              <w:t>21/07/2011</w:t>
            </w:r>
          </w:p>
        </w:tc>
        <w:tc>
          <w:tcPr>
            <w:tcW w:w="2551" w:type="dxa"/>
          </w:tcPr>
          <w:p w:rsidR="00E1449B" w:rsidRDefault="00E1449B" w:rsidP="00DE4E8D">
            <w:pPr>
              <w:spacing w:before="120" w:after="120"/>
              <w:rPr>
                <w:bCs/>
                <w:szCs w:val="22"/>
              </w:rPr>
            </w:pPr>
            <w:r>
              <w:rPr>
                <w:bCs/>
                <w:szCs w:val="22"/>
              </w:rPr>
              <w:t>Revised Performance Standards</w:t>
            </w:r>
          </w:p>
        </w:tc>
        <w:tc>
          <w:tcPr>
            <w:tcW w:w="1559" w:type="dxa"/>
          </w:tcPr>
          <w:p w:rsidR="00E1449B" w:rsidRDefault="00E1449B" w:rsidP="00DE4E8D">
            <w:pPr>
              <w:spacing w:before="120" w:after="120"/>
              <w:jc w:val="center"/>
              <w:rPr>
                <w:bCs/>
                <w:szCs w:val="22"/>
              </w:rPr>
            </w:pPr>
          </w:p>
        </w:tc>
        <w:tc>
          <w:tcPr>
            <w:tcW w:w="1985" w:type="dxa"/>
          </w:tcPr>
          <w:p w:rsidR="00E1449B" w:rsidRPr="001A2BF4" w:rsidRDefault="002F495C" w:rsidP="00DE4E8D">
            <w:pPr>
              <w:spacing w:before="120" w:after="120"/>
              <w:jc w:val="center"/>
              <w:rPr>
                <w:bCs/>
                <w:szCs w:val="22"/>
                <w:highlight w:val="yellow"/>
              </w:rPr>
            </w:pPr>
            <w:r w:rsidRPr="002F495C">
              <w:rPr>
                <w:bCs/>
                <w:szCs w:val="22"/>
              </w:rPr>
              <w:t>All</w:t>
            </w:r>
          </w:p>
        </w:tc>
      </w:tr>
      <w:tr w:rsidR="007B1E5B" w:rsidTr="005C5860">
        <w:tc>
          <w:tcPr>
            <w:tcW w:w="972" w:type="dxa"/>
          </w:tcPr>
          <w:p w:rsidR="007B1E5B" w:rsidRDefault="007B1E5B" w:rsidP="00DE4E8D">
            <w:pPr>
              <w:spacing w:before="120" w:after="120"/>
              <w:jc w:val="center"/>
              <w:rPr>
                <w:bCs/>
                <w:szCs w:val="22"/>
              </w:rPr>
            </w:pPr>
            <w:r>
              <w:rPr>
                <w:bCs/>
                <w:szCs w:val="22"/>
              </w:rPr>
              <w:t>2.1</w:t>
            </w:r>
          </w:p>
        </w:tc>
        <w:tc>
          <w:tcPr>
            <w:tcW w:w="1263" w:type="dxa"/>
          </w:tcPr>
          <w:p w:rsidR="007B1E5B" w:rsidRDefault="007B1E5B" w:rsidP="00DE4E8D">
            <w:pPr>
              <w:spacing w:before="120" w:after="120"/>
              <w:jc w:val="center"/>
              <w:rPr>
                <w:bCs/>
                <w:szCs w:val="22"/>
              </w:rPr>
            </w:pPr>
            <w:r>
              <w:rPr>
                <w:bCs/>
                <w:szCs w:val="22"/>
              </w:rPr>
              <w:t>2011-12-01</w:t>
            </w:r>
          </w:p>
        </w:tc>
        <w:tc>
          <w:tcPr>
            <w:tcW w:w="2551" w:type="dxa"/>
          </w:tcPr>
          <w:p w:rsidR="007B1E5B" w:rsidRDefault="00B47928" w:rsidP="00DE4E8D">
            <w:pPr>
              <w:spacing w:before="120" w:after="120"/>
              <w:rPr>
                <w:bCs/>
                <w:szCs w:val="22"/>
              </w:rPr>
            </w:pPr>
            <w:r>
              <w:rPr>
                <w:bCs/>
                <w:szCs w:val="22"/>
              </w:rPr>
              <w:t>Revised performance standards, and typographical fixes</w:t>
            </w:r>
          </w:p>
        </w:tc>
        <w:tc>
          <w:tcPr>
            <w:tcW w:w="1559" w:type="dxa"/>
          </w:tcPr>
          <w:p w:rsidR="007B1E5B" w:rsidRDefault="007B1E5B" w:rsidP="00DE4E8D">
            <w:pPr>
              <w:spacing w:before="120" w:after="120"/>
              <w:jc w:val="center"/>
              <w:rPr>
                <w:bCs/>
                <w:szCs w:val="22"/>
              </w:rPr>
            </w:pPr>
            <w:r>
              <w:rPr>
                <w:bCs/>
                <w:szCs w:val="22"/>
              </w:rPr>
              <w:t>MCCP090</w:t>
            </w:r>
          </w:p>
        </w:tc>
        <w:tc>
          <w:tcPr>
            <w:tcW w:w="1985" w:type="dxa"/>
          </w:tcPr>
          <w:p w:rsidR="007B1E5B" w:rsidRPr="001A2BF4" w:rsidRDefault="00DA5C85" w:rsidP="00DE4E8D">
            <w:pPr>
              <w:spacing w:before="120" w:after="120"/>
              <w:jc w:val="center"/>
              <w:rPr>
                <w:bCs/>
                <w:szCs w:val="22"/>
                <w:highlight w:val="yellow"/>
              </w:rPr>
            </w:pPr>
            <w:r>
              <w:rPr>
                <w:bCs/>
                <w:szCs w:val="22"/>
                <w:highlight w:val="yellow"/>
              </w:rPr>
              <w:fldChar w:fldCharType="begin"/>
            </w:r>
            <w:r w:rsidR="007352AB">
              <w:rPr>
                <w:bCs/>
                <w:szCs w:val="22"/>
                <w:highlight w:val="yellow"/>
              </w:rPr>
              <w:instrText xml:space="preserve"> REF TABLE_1 \h </w:instrText>
            </w:r>
            <w:r>
              <w:rPr>
                <w:bCs/>
                <w:szCs w:val="22"/>
                <w:highlight w:val="yellow"/>
              </w:rPr>
            </w:r>
            <w:r>
              <w:rPr>
                <w:bCs/>
                <w:szCs w:val="22"/>
                <w:highlight w:val="yellow"/>
              </w:rPr>
              <w:fldChar w:fldCharType="separate"/>
            </w:r>
            <w:r w:rsidR="00DC7B5B">
              <w:t>Table 1</w:t>
            </w:r>
            <w:r>
              <w:rPr>
                <w:bCs/>
                <w:szCs w:val="22"/>
                <w:highlight w:val="yellow"/>
              </w:rPr>
              <w:fldChar w:fldCharType="end"/>
            </w:r>
          </w:p>
        </w:tc>
      </w:tr>
      <w:tr w:rsidR="00D444DD" w:rsidTr="005C5860">
        <w:tc>
          <w:tcPr>
            <w:tcW w:w="972" w:type="dxa"/>
          </w:tcPr>
          <w:p w:rsidR="00D444DD" w:rsidRDefault="00D444DD" w:rsidP="00DE4E8D">
            <w:pPr>
              <w:spacing w:before="120" w:after="120"/>
              <w:jc w:val="center"/>
              <w:rPr>
                <w:bCs/>
                <w:szCs w:val="22"/>
              </w:rPr>
            </w:pPr>
            <w:r>
              <w:rPr>
                <w:bCs/>
                <w:szCs w:val="22"/>
              </w:rPr>
              <w:t>2.2</w:t>
            </w:r>
          </w:p>
        </w:tc>
        <w:tc>
          <w:tcPr>
            <w:tcW w:w="1263" w:type="dxa"/>
          </w:tcPr>
          <w:p w:rsidR="00D444DD" w:rsidRDefault="00D444DD" w:rsidP="00DE4E8D">
            <w:pPr>
              <w:spacing w:before="120" w:after="120"/>
              <w:jc w:val="center"/>
              <w:rPr>
                <w:bCs/>
                <w:szCs w:val="22"/>
              </w:rPr>
            </w:pPr>
            <w:r>
              <w:rPr>
                <w:bCs/>
                <w:szCs w:val="22"/>
              </w:rPr>
              <w:t>2012-03-</w:t>
            </w:r>
            <w:r w:rsidR="00580767">
              <w:rPr>
                <w:bCs/>
                <w:szCs w:val="22"/>
              </w:rPr>
              <w:t>30</w:t>
            </w:r>
          </w:p>
        </w:tc>
        <w:tc>
          <w:tcPr>
            <w:tcW w:w="2551" w:type="dxa"/>
          </w:tcPr>
          <w:p w:rsidR="00D444DD" w:rsidRDefault="00D444DD" w:rsidP="00DE4E8D">
            <w:pPr>
              <w:spacing w:before="120" w:after="120"/>
              <w:rPr>
                <w:bCs/>
                <w:szCs w:val="22"/>
              </w:rPr>
            </w:pPr>
            <w:r>
              <w:rPr>
                <w:bCs/>
                <w:szCs w:val="22"/>
              </w:rPr>
              <w:t>Clarification that Deregistration is out of scope</w:t>
            </w:r>
          </w:p>
        </w:tc>
        <w:tc>
          <w:tcPr>
            <w:tcW w:w="1559" w:type="dxa"/>
          </w:tcPr>
          <w:p w:rsidR="00D444DD" w:rsidRDefault="00D444DD" w:rsidP="00DE4E8D">
            <w:pPr>
              <w:spacing w:before="120" w:after="120"/>
              <w:jc w:val="center"/>
              <w:rPr>
                <w:bCs/>
                <w:szCs w:val="22"/>
              </w:rPr>
            </w:pPr>
            <w:r>
              <w:rPr>
                <w:bCs/>
                <w:szCs w:val="22"/>
              </w:rPr>
              <w:t>MCCP052 and MCCP079</w:t>
            </w:r>
          </w:p>
        </w:tc>
        <w:tc>
          <w:tcPr>
            <w:tcW w:w="1985" w:type="dxa"/>
          </w:tcPr>
          <w:p w:rsidR="00D444DD" w:rsidRPr="001A2BF4" w:rsidRDefault="00DA5C85" w:rsidP="00DE4E8D">
            <w:pPr>
              <w:spacing w:before="120" w:after="120"/>
              <w:jc w:val="center"/>
              <w:rPr>
                <w:bCs/>
                <w:szCs w:val="22"/>
                <w:highlight w:val="yellow"/>
              </w:rPr>
            </w:pPr>
            <w:r>
              <w:rPr>
                <w:bCs/>
                <w:szCs w:val="22"/>
                <w:highlight w:val="yellow"/>
              </w:rPr>
              <w:fldChar w:fldCharType="begin"/>
            </w:r>
            <w:r w:rsidR="007352AB">
              <w:rPr>
                <w:bCs/>
                <w:szCs w:val="22"/>
                <w:highlight w:val="yellow"/>
              </w:rPr>
              <w:instrText xml:space="preserve"> REF TABLE_1 \h </w:instrText>
            </w:r>
            <w:r>
              <w:rPr>
                <w:bCs/>
                <w:szCs w:val="22"/>
                <w:highlight w:val="yellow"/>
              </w:rPr>
            </w:r>
            <w:r>
              <w:rPr>
                <w:bCs/>
                <w:szCs w:val="22"/>
                <w:highlight w:val="yellow"/>
              </w:rPr>
              <w:fldChar w:fldCharType="separate"/>
            </w:r>
            <w:r w:rsidR="00DC7B5B">
              <w:t>Table 1</w:t>
            </w:r>
            <w:r>
              <w:rPr>
                <w:bCs/>
                <w:szCs w:val="22"/>
                <w:highlight w:val="yellow"/>
              </w:rPr>
              <w:fldChar w:fldCharType="end"/>
            </w:r>
          </w:p>
        </w:tc>
      </w:tr>
      <w:tr w:rsidR="000E741A" w:rsidTr="005C5860">
        <w:tc>
          <w:tcPr>
            <w:tcW w:w="972" w:type="dxa"/>
          </w:tcPr>
          <w:p w:rsidR="000E741A" w:rsidRDefault="000E741A" w:rsidP="00DE4E8D">
            <w:pPr>
              <w:spacing w:before="120" w:after="120"/>
              <w:jc w:val="center"/>
              <w:rPr>
                <w:bCs/>
                <w:szCs w:val="22"/>
              </w:rPr>
            </w:pPr>
            <w:r>
              <w:rPr>
                <w:bCs/>
                <w:szCs w:val="22"/>
              </w:rPr>
              <w:t>3</w:t>
            </w:r>
          </w:p>
        </w:tc>
        <w:tc>
          <w:tcPr>
            <w:tcW w:w="1263" w:type="dxa"/>
          </w:tcPr>
          <w:p w:rsidR="000E741A" w:rsidRDefault="000E741A" w:rsidP="00DE4E8D">
            <w:pPr>
              <w:spacing w:before="120" w:after="120"/>
              <w:jc w:val="center"/>
              <w:rPr>
                <w:bCs/>
                <w:szCs w:val="22"/>
              </w:rPr>
            </w:pPr>
            <w:r>
              <w:rPr>
                <w:bCs/>
                <w:szCs w:val="22"/>
              </w:rPr>
              <w:t>2013-04-12</w:t>
            </w:r>
          </w:p>
        </w:tc>
        <w:tc>
          <w:tcPr>
            <w:tcW w:w="2551" w:type="dxa"/>
          </w:tcPr>
          <w:p w:rsidR="000E741A" w:rsidRDefault="000E741A" w:rsidP="00DE4E8D">
            <w:pPr>
              <w:spacing w:before="120" w:after="120"/>
              <w:rPr>
                <w:bCs/>
                <w:szCs w:val="22"/>
              </w:rPr>
            </w:pPr>
            <w:r>
              <w:rPr>
                <w:bCs/>
                <w:szCs w:val="22"/>
              </w:rPr>
              <w:t>Accredited Entities</w:t>
            </w:r>
          </w:p>
        </w:tc>
        <w:tc>
          <w:tcPr>
            <w:tcW w:w="1559" w:type="dxa"/>
          </w:tcPr>
          <w:p w:rsidR="000E741A" w:rsidRDefault="000E741A" w:rsidP="00DE4E8D">
            <w:pPr>
              <w:spacing w:before="120" w:after="120"/>
              <w:jc w:val="center"/>
              <w:rPr>
                <w:bCs/>
                <w:szCs w:val="22"/>
              </w:rPr>
            </w:pPr>
            <w:r>
              <w:rPr>
                <w:bCs/>
                <w:szCs w:val="22"/>
              </w:rPr>
              <w:t>MCCP 111</w:t>
            </w:r>
          </w:p>
        </w:tc>
        <w:tc>
          <w:tcPr>
            <w:tcW w:w="1985" w:type="dxa"/>
          </w:tcPr>
          <w:p w:rsidR="000E741A" w:rsidRPr="001A2BF4" w:rsidRDefault="00DA5C85" w:rsidP="00DE4E8D">
            <w:pPr>
              <w:spacing w:before="120" w:after="120"/>
              <w:jc w:val="center"/>
              <w:rPr>
                <w:bCs/>
                <w:szCs w:val="22"/>
                <w:highlight w:val="yellow"/>
              </w:rPr>
            </w:pPr>
            <w:r>
              <w:rPr>
                <w:bCs/>
                <w:szCs w:val="22"/>
                <w:highlight w:val="yellow"/>
              </w:rPr>
              <w:fldChar w:fldCharType="begin"/>
            </w:r>
            <w:r w:rsidR="007352AB">
              <w:rPr>
                <w:bCs/>
                <w:szCs w:val="22"/>
                <w:highlight w:val="yellow"/>
              </w:rPr>
              <w:instrText xml:space="preserve"> REF TABLE_1 \h </w:instrText>
            </w:r>
            <w:r>
              <w:rPr>
                <w:bCs/>
                <w:szCs w:val="22"/>
                <w:highlight w:val="yellow"/>
              </w:rPr>
            </w:r>
            <w:r>
              <w:rPr>
                <w:bCs/>
                <w:szCs w:val="22"/>
                <w:highlight w:val="yellow"/>
              </w:rPr>
              <w:fldChar w:fldCharType="separate"/>
            </w:r>
            <w:r w:rsidR="00DC7B5B">
              <w:t>Table 1</w:t>
            </w:r>
            <w:r>
              <w:rPr>
                <w:bCs/>
                <w:szCs w:val="22"/>
                <w:highlight w:val="yellow"/>
              </w:rPr>
              <w:fldChar w:fldCharType="end"/>
            </w:r>
          </w:p>
        </w:tc>
      </w:tr>
      <w:tr w:rsidR="007E0729" w:rsidTr="005C5860">
        <w:tc>
          <w:tcPr>
            <w:tcW w:w="972" w:type="dxa"/>
          </w:tcPr>
          <w:p w:rsidR="007E0729" w:rsidRDefault="007E0729" w:rsidP="00DE4E8D">
            <w:pPr>
              <w:spacing w:before="120" w:after="120"/>
              <w:jc w:val="center"/>
              <w:rPr>
                <w:bCs/>
                <w:szCs w:val="22"/>
              </w:rPr>
            </w:pPr>
            <w:r>
              <w:rPr>
                <w:bCs/>
                <w:szCs w:val="22"/>
              </w:rPr>
              <w:t>4</w:t>
            </w:r>
          </w:p>
        </w:tc>
        <w:tc>
          <w:tcPr>
            <w:tcW w:w="1263" w:type="dxa"/>
          </w:tcPr>
          <w:p w:rsidR="007E0729" w:rsidRDefault="007E0729" w:rsidP="00DE4E8D">
            <w:pPr>
              <w:spacing w:before="120" w:after="120"/>
              <w:jc w:val="center"/>
              <w:rPr>
                <w:bCs/>
                <w:szCs w:val="22"/>
              </w:rPr>
            </w:pPr>
            <w:r>
              <w:rPr>
                <w:bCs/>
                <w:szCs w:val="22"/>
              </w:rPr>
              <w:t>2014-03-</w:t>
            </w:r>
            <w:r w:rsidR="005E04A4">
              <w:rPr>
                <w:bCs/>
                <w:szCs w:val="22"/>
              </w:rPr>
              <w:t>2</w:t>
            </w:r>
            <w:r w:rsidR="000E4749">
              <w:rPr>
                <w:bCs/>
                <w:szCs w:val="22"/>
              </w:rPr>
              <w:t>1</w:t>
            </w:r>
          </w:p>
        </w:tc>
        <w:tc>
          <w:tcPr>
            <w:tcW w:w="2551" w:type="dxa"/>
          </w:tcPr>
          <w:p w:rsidR="007E0729" w:rsidRDefault="002E42FF" w:rsidP="00DE4E8D">
            <w:pPr>
              <w:spacing w:before="120" w:after="120"/>
              <w:rPr>
                <w:bCs/>
                <w:szCs w:val="22"/>
              </w:rPr>
            </w:pPr>
            <w:r>
              <w:rPr>
                <w:bCs/>
                <w:szCs w:val="22"/>
              </w:rPr>
              <w:t>Private Meters</w:t>
            </w:r>
          </w:p>
        </w:tc>
        <w:tc>
          <w:tcPr>
            <w:tcW w:w="1559" w:type="dxa"/>
          </w:tcPr>
          <w:p w:rsidR="007E0729" w:rsidRDefault="007E0729" w:rsidP="00DE4E8D">
            <w:pPr>
              <w:spacing w:before="120" w:after="120"/>
              <w:jc w:val="center"/>
              <w:rPr>
                <w:bCs/>
                <w:szCs w:val="22"/>
              </w:rPr>
            </w:pPr>
            <w:r>
              <w:rPr>
                <w:bCs/>
                <w:szCs w:val="22"/>
              </w:rPr>
              <w:t>MCCP130</w:t>
            </w:r>
          </w:p>
        </w:tc>
        <w:tc>
          <w:tcPr>
            <w:tcW w:w="1985" w:type="dxa"/>
          </w:tcPr>
          <w:p w:rsidR="007E0729" w:rsidRPr="001A2BF4" w:rsidRDefault="00DA5C85" w:rsidP="00DE4E8D">
            <w:pPr>
              <w:spacing w:before="120" w:after="120"/>
              <w:jc w:val="center"/>
              <w:rPr>
                <w:bCs/>
                <w:szCs w:val="22"/>
                <w:highlight w:val="yellow"/>
              </w:rPr>
            </w:pPr>
            <w:r>
              <w:rPr>
                <w:bCs/>
                <w:szCs w:val="22"/>
                <w:highlight w:val="yellow"/>
              </w:rPr>
              <w:fldChar w:fldCharType="begin"/>
            </w:r>
            <w:r w:rsidR="007352AB">
              <w:rPr>
                <w:bCs/>
                <w:szCs w:val="22"/>
                <w:highlight w:val="yellow"/>
              </w:rPr>
              <w:instrText xml:space="preserve"> REF TABLE_1 \h </w:instrText>
            </w:r>
            <w:r>
              <w:rPr>
                <w:bCs/>
                <w:szCs w:val="22"/>
                <w:highlight w:val="yellow"/>
              </w:rPr>
            </w:r>
            <w:r>
              <w:rPr>
                <w:bCs/>
                <w:szCs w:val="22"/>
                <w:highlight w:val="yellow"/>
              </w:rPr>
              <w:fldChar w:fldCharType="separate"/>
            </w:r>
            <w:r w:rsidR="00DC7B5B">
              <w:t>Table 1</w:t>
            </w:r>
            <w:r>
              <w:rPr>
                <w:bCs/>
                <w:szCs w:val="22"/>
                <w:highlight w:val="yellow"/>
              </w:rPr>
              <w:fldChar w:fldCharType="end"/>
            </w:r>
          </w:p>
        </w:tc>
      </w:tr>
      <w:tr w:rsidR="007944BF" w:rsidTr="005C5860">
        <w:tc>
          <w:tcPr>
            <w:tcW w:w="972" w:type="dxa"/>
          </w:tcPr>
          <w:p w:rsidR="007944BF" w:rsidRDefault="007944BF" w:rsidP="00DE4E8D">
            <w:pPr>
              <w:spacing w:before="120" w:after="120"/>
              <w:jc w:val="center"/>
              <w:rPr>
                <w:bCs/>
                <w:szCs w:val="22"/>
              </w:rPr>
            </w:pPr>
            <w:r>
              <w:rPr>
                <w:bCs/>
                <w:szCs w:val="22"/>
              </w:rPr>
              <w:t>5</w:t>
            </w:r>
          </w:p>
        </w:tc>
        <w:tc>
          <w:tcPr>
            <w:tcW w:w="1263" w:type="dxa"/>
          </w:tcPr>
          <w:p w:rsidR="007944BF" w:rsidRDefault="007944BF" w:rsidP="00605984">
            <w:pPr>
              <w:spacing w:before="120" w:after="120"/>
              <w:jc w:val="center"/>
              <w:rPr>
                <w:bCs/>
                <w:szCs w:val="22"/>
              </w:rPr>
            </w:pPr>
            <w:r>
              <w:rPr>
                <w:bCs/>
                <w:szCs w:val="22"/>
              </w:rPr>
              <w:t>2014-0</w:t>
            </w:r>
            <w:r w:rsidR="00605984">
              <w:rPr>
                <w:bCs/>
                <w:szCs w:val="22"/>
              </w:rPr>
              <w:t>7</w:t>
            </w:r>
            <w:r>
              <w:rPr>
                <w:bCs/>
                <w:szCs w:val="22"/>
              </w:rPr>
              <w:t>-</w:t>
            </w:r>
            <w:r w:rsidR="00605984">
              <w:rPr>
                <w:bCs/>
                <w:szCs w:val="22"/>
              </w:rPr>
              <w:t>??</w:t>
            </w:r>
          </w:p>
        </w:tc>
        <w:tc>
          <w:tcPr>
            <w:tcW w:w="2551" w:type="dxa"/>
          </w:tcPr>
          <w:p w:rsidR="007944BF" w:rsidRDefault="00605984" w:rsidP="00605984">
            <w:pPr>
              <w:spacing w:before="120" w:after="120"/>
              <w:rPr>
                <w:bCs/>
                <w:szCs w:val="22"/>
              </w:rPr>
            </w:pPr>
            <w:r>
              <w:rPr>
                <w:bCs/>
                <w:szCs w:val="22"/>
              </w:rPr>
              <w:t>SWLP Charges clarification</w:t>
            </w:r>
          </w:p>
        </w:tc>
        <w:tc>
          <w:tcPr>
            <w:tcW w:w="1559" w:type="dxa"/>
          </w:tcPr>
          <w:p w:rsidR="007944BF" w:rsidRDefault="007944BF" w:rsidP="00605984">
            <w:pPr>
              <w:spacing w:before="120" w:after="120"/>
              <w:jc w:val="center"/>
              <w:rPr>
                <w:bCs/>
                <w:szCs w:val="22"/>
              </w:rPr>
            </w:pPr>
            <w:r>
              <w:rPr>
                <w:bCs/>
                <w:szCs w:val="22"/>
              </w:rPr>
              <w:t>MCCP1</w:t>
            </w:r>
            <w:r w:rsidR="00605984">
              <w:rPr>
                <w:bCs/>
                <w:szCs w:val="22"/>
              </w:rPr>
              <w:t>50</w:t>
            </w:r>
          </w:p>
        </w:tc>
        <w:tc>
          <w:tcPr>
            <w:tcW w:w="1985" w:type="dxa"/>
          </w:tcPr>
          <w:p w:rsidR="007944BF" w:rsidRDefault="00605984" w:rsidP="00DE4E8D">
            <w:pPr>
              <w:spacing w:before="120" w:after="120"/>
              <w:jc w:val="center"/>
              <w:rPr>
                <w:bCs/>
                <w:szCs w:val="22"/>
                <w:highlight w:val="yellow"/>
              </w:rPr>
            </w:pPr>
            <w:r w:rsidRPr="00605984">
              <w:rPr>
                <w:bCs/>
                <w:szCs w:val="22"/>
              </w:rPr>
              <w:t>Section 3</w:t>
            </w:r>
          </w:p>
        </w:tc>
      </w:tr>
      <w:tr w:rsidR="00605984" w:rsidTr="005C5860">
        <w:tc>
          <w:tcPr>
            <w:tcW w:w="972" w:type="dxa"/>
          </w:tcPr>
          <w:p w:rsidR="00605984" w:rsidRDefault="00605984" w:rsidP="00DE4E8D">
            <w:pPr>
              <w:spacing w:before="120" w:after="120"/>
              <w:jc w:val="center"/>
              <w:rPr>
                <w:bCs/>
                <w:szCs w:val="22"/>
              </w:rPr>
            </w:pPr>
            <w:r>
              <w:rPr>
                <w:bCs/>
                <w:szCs w:val="22"/>
              </w:rPr>
              <w:t>6</w:t>
            </w:r>
          </w:p>
        </w:tc>
        <w:tc>
          <w:tcPr>
            <w:tcW w:w="1263" w:type="dxa"/>
          </w:tcPr>
          <w:p w:rsidR="00605984" w:rsidRDefault="00605984" w:rsidP="00605984">
            <w:pPr>
              <w:spacing w:before="120" w:after="120"/>
              <w:jc w:val="center"/>
              <w:rPr>
                <w:bCs/>
                <w:szCs w:val="22"/>
              </w:rPr>
            </w:pPr>
            <w:r>
              <w:rPr>
                <w:bCs/>
                <w:szCs w:val="22"/>
              </w:rPr>
              <w:t>2014-09-21</w:t>
            </w:r>
          </w:p>
        </w:tc>
        <w:tc>
          <w:tcPr>
            <w:tcW w:w="2551" w:type="dxa"/>
          </w:tcPr>
          <w:p w:rsidR="00605984" w:rsidRDefault="00605984" w:rsidP="00605984">
            <w:pPr>
              <w:spacing w:before="120" w:after="120"/>
              <w:rPr>
                <w:bCs/>
                <w:szCs w:val="22"/>
              </w:rPr>
            </w:pPr>
            <w:r>
              <w:rPr>
                <w:bCs/>
                <w:szCs w:val="22"/>
              </w:rPr>
              <w:t>Typos</w:t>
            </w:r>
          </w:p>
        </w:tc>
        <w:tc>
          <w:tcPr>
            <w:tcW w:w="1559" w:type="dxa"/>
          </w:tcPr>
          <w:p w:rsidR="00605984" w:rsidRDefault="00605984" w:rsidP="00605984">
            <w:pPr>
              <w:spacing w:before="120" w:after="120"/>
              <w:jc w:val="center"/>
              <w:rPr>
                <w:bCs/>
                <w:szCs w:val="22"/>
              </w:rPr>
            </w:pPr>
            <w:r>
              <w:rPr>
                <w:bCs/>
                <w:szCs w:val="22"/>
              </w:rPr>
              <w:t>MCCP149</w:t>
            </w:r>
          </w:p>
        </w:tc>
        <w:tc>
          <w:tcPr>
            <w:tcW w:w="1985" w:type="dxa"/>
          </w:tcPr>
          <w:p w:rsidR="00605984" w:rsidRPr="00605984" w:rsidRDefault="00605984" w:rsidP="00DE4E8D">
            <w:pPr>
              <w:spacing w:before="120" w:after="120"/>
              <w:jc w:val="center"/>
              <w:rPr>
                <w:bCs/>
                <w:szCs w:val="22"/>
              </w:rPr>
            </w:pPr>
            <w:r>
              <w:rPr>
                <w:bCs/>
                <w:szCs w:val="22"/>
              </w:rPr>
              <w:t>Table 1</w:t>
            </w:r>
          </w:p>
        </w:tc>
      </w:tr>
      <w:tr w:rsidR="001F31B3" w:rsidTr="005C5860">
        <w:tc>
          <w:tcPr>
            <w:tcW w:w="972" w:type="dxa"/>
          </w:tcPr>
          <w:p w:rsidR="001F31B3" w:rsidRDefault="001F31B3" w:rsidP="00DE4E8D">
            <w:pPr>
              <w:spacing w:before="120" w:after="120"/>
              <w:jc w:val="center"/>
              <w:rPr>
                <w:bCs/>
                <w:szCs w:val="22"/>
              </w:rPr>
            </w:pPr>
            <w:r>
              <w:rPr>
                <w:bCs/>
                <w:szCs w:val="22"/>
              </w:rPr>
              <w:t>7</w:t>
            </w:r>
          </w:p>
        </w:tc>
        <w:tc>
          <w:tcPr>
            <w:tcW w:w="1263" w:type="dxa"/>
          </w:tcPr>
          <w:p w:rsidR="001F31B3" w:rsidRDefault="001F31B3" w:rsidP="00605984">
            <w:pPr>
              <w:spacing w:before="120" w:after="120"/>
              <w:jc w:val="center"/>
              <w:rPr>
                <w:bCs/>
                <w:szCs w:val="22"/>
              </w:rPr>
            </w:pPr>
            <w:r>
              <w:rPr>
                <w:bCs/>
                <w:szCs w:val="22"/>
              </w:rPr>
              <w:t>2015-09-</w:t>
            </w:r>
            <w:r w:rsidR="0098134A">
              <w:rPr>
                <w:bCs/>
                <w:szCs w:val="22"/>
              </w:rPr>
              <w:t>24</w:t>
            </w:r>
          </w:p>
        </w:tc>
        <w:tc>
          <w:tcPr>
            <w:tcW w:w="2551" w:type="dxa"/>
          </w:tcPr>
          <w:p w:rsidR="001F31B3" w:rsidRDefault="001F31B3" w:rsidP="001F31B3">
            <w:pPr>
              <w:spacing w:before="120" w:after="120"/>
              <w:rPr>
                <w:bCs/>
                <w:szCs w:val="22"/>
              </w:rPr>
            </w:pPr>
            <w:r>
              <w:rPr>
                <w:bCs/>
                <w:szCs w:val="22"/>
              </w:rPr>
              <w:t>Revisions for Transfers</w:t>
            </w:r>
          </w:p>
        </w:tc>
        <w:tc>
          <w:tcPr>
            <w:tcW w:w="1559" w:type="dxa"/>
          </w:tcPr>
          <w:p w:rsidR="001F31B3" w:rsidRDefault="001F31B3" w:rsidP="00605984">
            <w:pPr>
              <w:spacing w:before="120" w:after="120"/>
              <w:jc w:val="center"/>
              <w:rPr>
                <w:bCs/>
                <w:szCs w:val="22"/>
              </w:rPr>
            </w:pPr>
            <w:r>
              <w:rPr>
                <w:bCs/>
                <w:szCs w:val="22"/>
              </w:rPr>
              <w:t>MCCP165</w:t>
            </w:r>
          </w:p>
        </w:tc>
        <w:tc>
          <w:tcPr>
            <w:tcW w:w="1985" w:type="dxa"/>
          </w:tcPr>
          <w:p w:rsidR="001F31B3" w:rsidRDefault="001F31B3" w:rsidP="00DE4E8D">
            <w:pPr>
              <w:spacing w:before="120" w:after="120"/>
              <w:jc w:val="center"/>
              <w:rPr>
                <w:bCs/>
                <w:szCs w:val="22"/>
              </w:rPr>
            </w:pPr>
            <w:r>
              <w:rPr>
                <w:bCs/>
                <w:szCs w:val="22"/>
              </w:rPr>
              <w:t>Table 1</w:t>
            </w:r>
          </w:p>
        </w:tc>
      </w:tr>
      <w:tr w:rsidR="008827F7" w:rsidTr="005C5860">
        <w:tc>
          <w:tcPr>
            <w:tcW w:w="972" w:type="dxa"/>
          </w:tcPr>
          <w:p w:rsidR="008827F7" w:rsidRDefault="008827F7" w:rsidP="00DE4E8D">
            <w:pPr>
              <w:spacing w:before="120" w:after="120"/>
              <w:jc w:val="center"/>
              <w:rPr>
                <w:bCs/>
                <w:szCs w:val="22"/>
              </w:rPr>
            </w:pPr>
            <w:r>
              <w:rPr>
                <w:bCs/>
                <w:szCs w:val="22"/>
              </w:rPr>
              <w:t>8</w:t>
            </w:r>
          </w:p>
        </w:tc>
        <w:tc>
          <w:tcPr>
            <w:tcW w:w="1263" w:type="dxa"/>
          </w:tcPr>
          <w:p w:rsidR="008827F7" w:rsidRDefault="008827F7" w:rsidP="00605984">
            <w:pPr>
              <w:spacing w:before="120" w:after="120"/>
              <w:jc w:val="center"/>
              <w:rPr>
                <w:bCs/>
                <w:szCs w:val="22"/>
              </w:rPr>
            </w:pPr>
            <w:r>
              <w:rPr>
                <w:bCs/>
                <w:szCs w:val="22"/>
              </w:rPr>
              <w:t>2016-03-</w:t>
            </w:r>
            <w:r w:rsidR="001970CB">
              <w:rPr>
                <w:bCs/>
                <w:szCs w:val="22"/>
              </w:rPr>
              <w:t>18</w:t>
            </w:r>
            <w:bookmarkStart w:id="6" w:name="_GoBack"/>
            <w:bookmarkEnd w:id="6"/>
          </w:p>
        </w:tc>
        <w:tc>
          <w:tcPr>
            <w:tcW w:w="2551" w:type="dxa"/>
          </w:tcPr>
          <w:p w:rsidR="008827F7" w:rsidRDefault="008827F7" w:rsidP="008827F7">
            <w:pPr>
              <w:spacing w:before="120" w:after="120"/>
              <w:rPr>
                <w:bCs/>
                <w:szCs w:val="22"/>
              </w:rPr>
            </w:pPr>
            <w:r>
              <w:rPr>
                <w:bCs/>
                <w:szCs w:val="22"/>
              </w:rPr>
              <w:t>Relevant Meter Treatments for R9 and R10</w:t>
            </w:r>
          </w:p>
        </w:tc>
        <w:tc>
          <w:tcPr>
            <w:tcW w:w="1559" w:type="dxa"/>
          </w:tcPr>
          <w:p w:rsidR="008827F7" w:rsidRDefault="008827F7" w:rsidP="000A26F1">
            <w:pPr>
              <w:spacing w:before="120" w:after="120"/>
              <w:jc w:val="center"/>
              <w:rPr>
                <w:bCs/>
                <w:szCs w:val="22"/>
              </w:rPr>
            </w:pPr>
            <w:r>
              <w:rPr>
                <w:bCs/>
                <w:szCs w:val="22"/>
              </w:rPr>
              <w:t>MCCP1</w:t>
            </w:r>
            <w:r w:rsidR="000A26F1">
              <w:rPr>
                <w:bCs/>
                <w:szCs w:val="22"/>
              </w:rPr>
              <w:t>8</w:t>
            </w:r>
            <w:r>
              <w:rPr>
                <w:bCs/>
                <w:szCs w:val="22"/>
              </w:rPr>
              <w:t>7</w:t>
            </w:r>
          </w:p>
        </w:tc>
        <w:tc>
          <w:tcPr>
            <w:tcW w:w="1985" w:type="dxa"/>
          </w:tcPr>
          <w:p w:rsidR="008827F7" w:rsidRDefault="008827F7" w:rsidP="00DE4E8D">
            <w:pPr>
              <w:spacing w:before="120" w:after="120"/>
              <w:jc w:val="center"/>
              <w:rPr>
                <w:bCs/>
                <w:szCs w:val="22"/>
              </w:rPr>
            </w:pPr>
            <w:r>
              <w:rPr>
                <w:bCs/>
                <w:szCs w:val="22"/>
              </w:rPr>
              <w:t>Table 1</w:t>
            </w:r>
          </w:p>
        </w:tc>
      </w:tr>
      <w:tr w:rsidR="00D92FD4" w:rsidTr="005C5860">
        <w:trPr>
          <w:ins w:id="7" w:author="Neil Cohen" w:date="2016-03-24T13:09:00Z"/>
        </w:trPr>
        <w:tc>
          <w:tcPr>
            <w:tcW w:w="972" w:type="dxa"/>
          </w:tcPr>
          <w:p w:rsidR="00D92FD4" w:rsidRDefault="00D92FD4" w:rsidP="00DE4E8D">
            <w:pPr>
              <w:spacing w:before="120" w:after="120"/>
              <w:jc w:val="center"/>
              <w:rPr>
                <w:ins w:id="8" w:author="Neil Cohen" w:date="2016-03-24T13:09:00Z"/>
                <w:bCs/>
                <w:szCs w:val="22"/>
              </w:rPr>
            </w:pPr>
            <w:ins w:id="9" w:author="Neil Cohen" w:date="2016-03-24T13:09:00Z">
              <w:r>
                <w:rPr>
                  <w:bCs/>
                  <w:szCs w:val="22"/>
                </w:rPr>
                <w:t>9</w:t>
              </w:r>
            </w:ins>
          </w:p>
        </w:tc>
        <w:tc>
          <w:tcPr>
            <w:tcW w:w="1263" w:type="dxa"/>
          </w:tcPr>
          <w:p w:rsidR="00D92FD4" w:rsidRDefault="00D92FD4" w:rsidP="00605984">
            <w:pPr>
              <w:spacing w:before="120" w:after="120"/>
              <w:jc w:val="center"/>
              <w:rPr>
                <w:ins w:id="10" w:author="Neil Cohen" w:date="2016-03-24T13:09:00Z"/>
                <w:bCs/>
                <w:szCs w:val="22"/>
              </w:rPr>
            </w:pPr>
            <w:ins w:id="11" w:author="Neil Cohen" w:date="2016-03-24T13:09:00Z">
              <w:r>
                <w:rPr>
                  <w:bCs/>
                  <w:szCs w:val="22"/>
                </w:rPr>
                <w:t>2016-05-05</w:t>
              </w:r>
            </w:ins>
          </w:p>
        </w:tc>
        <w:tc>
          <w:tcPr>
            <w:tcW w:w="2551" w:type="dxa"/>
          </w:tcPr>
          <w:p w:rsidR="00D92FD4" w:rsidRDefault="00D92FD4" w:rsidP="008827F7">
            <w:pPr>
              <w:spacing w:before="120" w:after="120"/>
              <w:rPr>
                <w:ins w:id="12" w:author="Neil Cohen" w:date="2016-03-24T13:09:00Z"/>
                <w:bCs/>
                <w:szCs w:val="22"/>
              </w:rPr>
            </w:pPr>
            <w:ins w:id="13" w:author="Neil Cohen" w:date="2016-03-24T13:09:00Z">
              <w:r>
                <w:rPr>
                  <w:bCs/>
                  <w:szCs w:val="22"/>
                </w:rPr>
                <w:t>S Reads for POLR removed from the R9</w:t>
              </w:r>
            </w:ins>
          </w:p>
        </w:tc>
        <w:tc>
          <w:tcPr>
            <w:tcW w:w="1559" w:type="dxa"/>
          </w:tcPr>
          <w:p w:rsidR="00D92FD4" w:rsidRDefault="00D92FD4" w:rsidP="000A26F1">
            <w:pPr>
              <w:spacing w:before="120" w:after="120"/>
              <w:jc w:val="center"/>
              <w:rPr>
                <w:ins w:id="14" w:author="Neil Cohen" w:date="2016-03-24T13:09:00Z"/>
                <w:bCs/>
                <w:szCs w:val="22"/>
              </w:rPr>
            </w:pPr>
            <w:ins w:id="15" w:author="Neil Cohen" w:date="2016-03-24T13:09:00Z">
              <w:r>
                <w:rPr>
                  <w:bCs/>
                  <w:szCs w:val="22"/>
                </w:rPr>
                <w:t>MCCP192</w:t>
              </w:r>
            </w:ins>
          </w:p>
        </w:tc>
        <w:tc>
          <w:tcPr>
            <w:tcW w:w="1985" w:type="dxa"/>
          </w:tcPr>
          <w:p w:rsidR="00D92FD4" w:rsidRDefault="00D92FD4" w:rsidP="00DE4E8D">
            <w:pPr>
              <w:spacing w:before="120" w:after="120"/>
              <w:jc w:val="center"/>
              <w:rPr>
                <w:ins w:id="16" w:author="Neil Cohen" w:date="2016-03-24T13:09:00Z"/>
                <w:bCs/>
                <w:szCs w:val="22"/>
              </w:rPr>
            </w:pPr>
            <w:ins w:id="17" w:author="Neil Cohen" w:date="2016-03-24T13:09:00Z">
              <w:r>
                <w:rPr>
                  <w:bCs/>
                  <w:szCs w:val="22"/>
                </w:rPr>
                <w:t>Table 1</w:t>
              </w:r>
            </w:ins>
          </w:p>
        </w:tc>
      </w:tr>
    </w:tbl>
    <w:p w:rsidR="00984E97" w:rsidRDefault="0037610D" w:rsidP="00984E97">
      <w:pPr>
        <w:jc w:val="center"/>
      </w:pPr>
      <w:r>
        <w:br w:type="page"/>
      </w:r>
      <w:bookmarkStart w:id="18" w:name="_Toc176947579"/>
      <w:bookmarkStart w:id="19" w:name="_Toc225577943"/>
    </w:p>
    <w:p w:rsidR="00984E97" w:rsidRDefault="00984E97" w:rsidP="0037610D"/>
    <w:p w:rsidR="00984E97" w:rsidRDefault="00984E97" w:rsidP="0037610D"/>
    <w:p w:rsidR="00984E97" w:rsidRDefault="00984E97" w:rsidP="00984E97">
      <w:pPr>
        <w:pStyle w:val="Heading6"/>
        <w:ind w:left="0"/>
        <w:rPr>
          <w:rFonts w:cs="Arial"/>
          <w:color w:val="000000"/>
        </w:rPr>
      </w:pPr>
      <w:r>
        <w:rPr>
          <w:rFonts w:cs="Arial"/>
          <w:color w:val="000000"/>
        </w:rPr>
        <w:t>Table of Contents</w:t>
      </w:r>
    </w:p>
    <w:p w:rsidR="00C30E6F" w:rsidRDefault="00DA5C85">
      <w:pPr>
        <w:pStyle w:val="TOC1"/>
        <w:rPr>
          <w:rFonts w:asciiTheme="minorHAnsi" w:eastAsiaTheme="minorEastAsia" w:hAnsiTheme="minorHAnsi" w:cstheme="minorBidi"/>
          <w:b w:val="0"/>
          <w:color w:val="auto"/>
          <w:sz w:val="22"/>
          <w:szCs w:val="22"/>
          <w:lang w:eastAsia="en-GB"/>
        </w:rPr>
      </w:pPr>
      <w:r w:rsidRPr="00DA5C85">
        <w:fldChar w:fldCharType="begin"/>
      </w:r>
      <w:r w:rsidR="00A87692">
        <w:instrText xml:space="preserve"> TOC \o "1-1" </w:instrText>
      </w:r>
      <w:r w:rsidRPr="00DA5C85">
        <w:fldChar w:fldCharType="separate"/>
      </w:r>
      <w:r w:rsidR="00C30E6F">
        <w:t>1.</w:t>
      </w:r>
      <w:r w:rsidR="00C30E6F">
        <w:rPr>
          <w:rFonts w:asciiTheme="minorHAnsi" w:eastAsiaTheme="minorEastAsia" w:hAnsiTheme="minorHAnsi" w:cstheme="minorBidi"/>
          <w:b w:val="0"/>
          <w:color w:val="auto"/>
          <w:sz w:val="22"/>
          <w:szCs w:val="22"/>
          <w:lang w:eastAsia="en-GB"/>
        </w:rPr>
        <w:tab/>
      </w:r>
      <w:r w:rsidR="00C30E6F">
        <w:t>Purpose and Scope</w:t>
      </w:r>
      <w:r w:rsidR="00C30E6F">
        <w:tab/>
      </w:r>
      <w:r>
        <w:fldChar w:fldCharType="begin"/>
      </w:r>
      <w:r w:rsidR="00C30E6F">
        <w:instrText xml:space="preserve"> PAGEREF _Toc384028802 \h </w:instrText>
      </w:r>
      <w:r>
        <w:fldChar w:fldCharType="separate"/>
      </w:r>
      <w:r w:rsidR="00DC7B5B">
        <w:t>4</w:t>
      </w:r>
      <w:r>
        <w:fldChar w:fldCharType="end"/>
      </w:r>
    </w:p>
    <w:p w:rsidR="00C30E6F" w:rsidRDefault="00C30E6F">
      <w:pPr>
        <w:pStyle w:val="TOC1"/>
        <w:rPr>
          <w:rFonts w:asciiTheme="minorHAnsi" w:eastAsiaTheme="minorEastAsia" w:hAnsiTheme="minorHAnsi" w:cstheme="minorBidi"/>
          <w:b w:val="0"/>
          <w:color w:val="auto"/>
          <w:sz w:val="22"/>
          <w:szCs w:val="22"/>
          <w:lang w:eastAsia="en-GB"/>
        </w:rPr>
      </w:pPr>
      <w:r>
        <w:t>2.</w:t>
      </w:r>
      <w:r>
        <w:rPr>
          <w:rFonts w:asciiTheme="minorHAnsi" w:eastAsiaTheme="minorEastAsia" w:hAnsiTheme="minorHAnsi" w:cstheme="minorBidi"/>
          <w:b w:val="0"/>
          <w:color w:val="auto"/>
          <w:sz w:val="22"/>
          <w:szCs w:val="22"/>
          <w:lang w:eastAsia="en-GB"/>
        </w:rPr>
        <w:tab/>
      </w:r>
      <w:r>
        <w:t>Performance Standards and Performance Standard Charges</w:t>
      </w:r>
      <w:r>
        <w:tab/>
      </w:r>
      <w:r w:rsidR="00DA5C85">
        <w:fldChar w:fldCharType="begin"/>
      </w:r>
      <w:r>
        <w:instrText xml:space="preserve"> PAGEREF _Toc384028803 \h </w:instrText>
      </w:r>
      <w:r w:rsidR="00DA5C85">
        <w:fldChar w:fldCharType="separate"/>
      </w:r>
      <w:r w:rsidR="00DC7B5B">
        <w:t>4</w:t>
      </w:r>
      <w:r w:rsidR="00DA5C85">
        <w:fldChar w:fldCharType="end"/>
      </w:r>
    </w:p>
    <w:p w:rsidR="00C30E6F" w:rsidRDefault="00C30E6F">
      <w:pPr>
        <w:pStyle w:val="TOC1"/>
        <w:rPr>
          <w:rFonts w:asciiTheme="minorHAnsi" w:eastAsiaTheme="minorEastAsia" w:hAnsiTheme="minorHAnsi" w:cstheme="minorBidi"/>
          <w:b w:val="0"/>
          <w:color w:val="auto"/>
          <w:sz w:val="22"/>
          <w:szCs w:val="22"/>
          <w:lang w:eastAsia="en-GB"/>
        </w:rPr>
      </w:pPr>
      <w:r>
        <w:t>3.</w:t>
      </w:r>
      <w:r>
        <w:rPr>
          <w:rFonts w:asciiTheme="minorHAnsi" w:eastAsiaTheme="minorEastAsia" w:hAnsiTheme="minorHAnsi" w:cstheme="minorBidi"/>
          <w:b w:val="0"/>
          <w:color w:val="auto"/>
          <w:sz w:val="22"/>
          <w:szCs w:val="22"/>
          <w:lang w:eastAsia="en-GB"/>
        </w:rPr>
        <w:tab/>
      </w:r>
      <w:r>
        <w:t>Performance Standards Charges - SW</w:t>
      </w:r>
      <w:r>
        <w:tab/>
      </w:r>
      <w:r w:rsidR="00DA5C85">
        <w:fldChar w:fldCharType="begin"/>
      </w:r>
      <w:r>
        <w:instrText xml:space="preserve"> PAGEREF _Toc384028804 \h </w:instrText>
      </w:r>
      <w:r w:rsidR="00DA5C85">
        <w:fldChar w:fldCharType="separate"/>
      </w:r>
      <w:r w:rsidR="00DC7B5B">
        <w:t>4</w:t>
      </w:r>
      <w:r w:rsidR="00DA5C85">
        <w:fldChar w:fldCharType="end"/>
      </w:r>
    </w:p>
    <w:p w:rsidR="00C30E6F" w:rsidRDefault="00C30E6F">
      <w:pPr>
        <w:pStyle w:val="TOC1"/>
        <w:rPr>
          <w:rFonts w:asciiTheme="minorHAnsi" w:eastAsiaTheme="minorEastAsia" w:hAnsiTheme="minorHAnsi" w:cstheme="minorBidi"/>
          <w:b w:val="0"/>
          <w:color w:val="auto"/>
          <w:sz w:val="22"/>
          <w:szCs w:val="22"/>
          <w:lang w:eastAsia="en-GB"/>
        </w:rPr>
      </w:pPr>
      <w:r>
        <w:t>4.</w:t>
      </w:r>
      <w:r>
        <w:rPr>
          <w:rFonts w:asciiTheme="minorHAnsi" w:eastAsiaTheme="minorEastAsia" w:hAnsiTheme="minorHAnsi" w:cstheme="minorBidi"/>
          <w:b w:val="0"/>
          <w:color w:val="auto"/>
          <w:sz w:val="22"/>
          <w:szCs w:val="22"/>
          <w:lang w:eastAsia="en-GB"/>
        </w:rPr>
        <w:tab/>
      </w:r>
      <w:r>
        <w:t>Performance Standards Charges - LPs</w:t>
      </w:r>
      <w:r>
        <w:tab/>
      </w:r>
      <w:r w:rsidR="00DA5C85">
        <w:fldChar w:fldCharType="begin"/>
      </w:r>
      <w:r>
        <w:instrText xml:space="preserve"> PAGEREF _Toc384028805 \h </w:instrText>
      </w:r>
      <w:r w:rsidR="00DA5C85">
        <w:fldChar w:fldCharType="separate"/>
      </w:r>
      <w:r w:rsidR="00DC7B5B">
        <w:t>6</w:t>
      </w:r>
      <w:r w:rsidR="00DA5C85">
        <w:fldChar w:fldCharType="end"/>
      </w:r>
    </w:p>
    <w:p w:rsidR="00C30E6F" w:rsidRDefault="00C30E6F">
      <w:pPr>
        <w:pStyle w:val="TOC1"/>
        <w:rPr>
          <w:rFonts w:asciiTheme="minorHAnsi" w:eastAsiaTheme="minorEastAsia" w:hAnsiTheme="minorHAnsi" w:cstheme="minorBidi"/>
          <w:b w:val="0"/>
          <w:color w:val="auto"/>
          <w:sz w:val="22"/>
          <w:szCs w:val="22"/>
          <w:lang w:eastAsia="en-GB"/>
        </w:rPr>
      </w:pPr>
      <w:r>
        <w:t>5.</w:t>
      </w:r>
      <w:r>
        <w:rPr>
          <w:rFonts w:asciiTheme="minorHAnsi" w:eastAsiaTheme="minorEastAsia" w:hAnsiTheme="minorHAnsi" w:cstheme="minorBidi"/>
          <w:b w:val="0"/>
          <w:color w:val="auto"/>
          <w:sz w:val="22"/>
          <w:szCs w:val="22"/>
          <w:lang w:eastAsia="en-GB"/>
        </w:rPr>
        <w:tab/>
      </w:r>
      <w:r>
        <w:t>Table 1 - Performance Standards</w:t>
      </w:r>
      <w:r>
        <w:tab/>
      </w:r>
      <w:r w:rsidR="00DA5C85">
        <w:fldChar w:fldCharType="begin"/>
      </w:r>
      <w:r>
        <w:instrText xml:space="preserve"> PAGEREF _Toc384028806 \h </w:instrText>
      </w:r>
      <w:r w:rsidR="00DA5C85">
        <w:fldChar w:fldCharType="separate"/>
      </w:r>
      <w:r w:rsidR="00DC7B5B">
        <w:t>8</w:t>
      </w:r>
      <w:r w:rsidR="00DA5C85">
        <w:fldChar w:fldCharType="end"/>
      </w:r>
    </w:p>
    <w:p w:rsidR="00984E97" w:rsidRDefault="00DA5C85" w:rsidP="001A2BF4">
      <w:r>
        <w:rPr>
          <w:noProof/>
        </w:rPr>
        <w:fldChar w:fldCharType="end"/>
      </w:r>
    </w:p>
    <w:p w:rsidR="00984E97" w:rsidRDefault="00984E97" w:rsidP="0037610D"/>
    <w:p w:rsidR="00C30E6F" w:rsidRDefault="00C30E6F" w:rsidP="00DA01ED">
      <w:pPr>
        <w:pStyle w:val="Heading1"/>
        <w:sectPr w:rsidR="00C30E6F" w:rsidSect="00A03933">
          <w:footerReference w:type="default" r:id="rId8"/>
          <w:footerReference w:type="first" r:id="rId9"/>
          <w:pgSz w:w="11907" w:h="16840" w:code="9"/>
          <w:pgMar w:top="1418" w:right="1797" w:bottom="-1588" w:left="1797" w:header="709" w:footer="737" w:gutter="0"/>
          <w:paperSrc w:first="15" w:other="15"/>
          <w:pgBorders>
            <w:bottom w:val="single" w:sz="4" w:space="10" w:color="auto"/>
          </w:pgBorders>
          <w:pgNumType w:start="1"/>
          <w:cols w:space="720"/>
        </w:sectPr>
      </w:pPr>
      <w:bookmarkStart w:id="24" w:name="_Toc384028802"/>
    </w:p>
    <w:p w:rsidR="00256A4A" w:rsidRPr="00DA01ED" w:rsidRDefault="00256A4A" w:rsidP="00DA01ED">
      <w:pPr>
        <w:pStyle w:val="Heading1"/>
      </w:pPr>
      <w:r w:rsidRPr="00DA01ED">
        <w:lastRenderedPageBreak/>
        <w:t>Purpose and Scope</w:t>
      </w:r>
      <w:bookmarkEnd w:id="24"/>
    </w:p>
    <w:p w:rsidR="00256A4A" w:rsidRDefault="00256A4A" w:rsidP="00DE4E8D">
      <w:pPr>
        <w:spacing w:before="120" w:after="120" w:line="360" w:lineRule="auto"/>
        <w:ind w:left="720"/>
        <w:jc w:val="both"/>
      </w:pPr>
      <w:r>
        <w:t xml:space="preserve">This document sets out Performance Standards to be applied to the performance of Trading Parties with effect from </w:t>
      </w:r>
      <w:r w:rsidR="00E1449B">
        <w:t>1st April 2011</w:t>
      </w:r>
      <w:r>
        <w:t xml:space="preserve"> in accordance with Part 6 of the Market Code.</w:t>
      </w:r>
    </w:p>
    <w:p w:rsidR="00256A4A" w:rsidRPr="00984E97" w:rsidRDefault="00256A4A" w:rsidP="00DA01ED">
      <w:pPr>
        <w:pStyle w:val="Heading1"/>
      </w:pPr>
      <w:bookmarkStart w:id="25" w:name="_Toc384028803"/>
      <w:r w:rsidRPr="00984E97">
        <w:t xml:space="preserve">Performance </w:t>
      </w:r>
      <w:r w:rsidRPr="00DA01ED">
        <w:t>Standards</w:t>
      </w:r>
      <w:r w:rsidRPr="00984E97">
        <w:t xml:space="preserve"> and Performance Standard </w:t>
      </w:r>
      <w:r w:rsidR="00D45790" w:rsidRPr="00984E97">
        <w:t>Cha</w:t>
      </w:r>
      <w:r w:rsidR="00D45790">
        <w:t>r</w:t>
      </w:r>
      <w:r w:rsidR="00D45790" w:rsidRPr="00984E97">
        <w:t>ges</w:t>
      </w:r>
      <w:bookmarkEnd w:id="25"/>
    </w:p>
    <w:p w:rsidR="00256A4A" w:rsidRDefault="003419D5" w:rsidP="00DE4E8D">
      <w:pPr>
        <w:spacing w:before="120" w:after="120" w:line="360" w:lineRule="auto"/>
        <w:ind w:left="624" w:hanging="624"/>
        <w:jc w:val="both"/>
      </w:pPr>
      <w:bookmarkStart w:id="26" w:name="_Toc238895487"/>
      <w:r>
        <w:t>2.1</w:t>
      </w:r>
      <w:r>
        <w:tab/>
      </w:r>
      <w:r w:rsidR="00256A4A">
        <w:t xml:space="preserve">The Performance Standards listed in </w:t>
      </w:r>
      <w:fldSimple w:instr=" REF TABLE_1 \h  \* MERGEFORMAT ">
        <w:r w:rsidR="00DC7B5B">
          <w:t>Table 1</w:t>
        </w:r>
      </w:fldSimple>
      <w:r w:rsidR="00256A4A">
        <w:t xml:space="preserve"> below have been designed to target performance in relation to high-priority tasks where a failure to carry out the task is likely to have a direct impact on the accuracy of Wholesale Charges calculations by the CMA.</w:t>
      </w:r>
      <w:bookmarkEnd w:id="26"/>
    </w:p>
    <w:p w:rsidR="00570491" w:rsidRDefault="00E1449B" w:rsidP="00DE4E8D">
      <w:pPr>
        <w:spacing w:before="120" w:after="120" w:line="360" w:lineRule="auto"/>
        <w:ind w:left="624" w:hanging="624"/>
        <w:jc w:val="both"/>
      </w:pPr>
      <w:bookmarkStart w:id="27" w:name="_Toc238895488"/>
      <w:r>
        <w:t>2.2</w:t>
      </w:r>
      <w:r>
        <w:tab/>
      </w:r>
      <w:r w:rsidR="00256A4A">
        <w:t>For the purposes of the Market Code a Trading Party will be regarded as having failed a Performance Standard where it has failed to submit the relevant data on time</w:t>
      </w:r>
      <w:r>
        <w:t>.</w:t>
      </w:r>
      <w:r w:rsidR="00256A4A">
        <w:t xml:space="preserve"> </w:t>
      </w:r>
      <w:bookmarkEnd w:id="27"/>
      <w:r>
        <w:t>For the avoidance of doubt, only transactions which pass CMA validation will be considered as to whether they contain relevant data or not. The CMA will not take into account any messages, which either fail validation or are otherwise rejected, in the measurement of Performance Standards.</w:t>
      </w:r>
    </w:p>
    <w:p w:rsidR="00DD0635" w:rsidRDefault="00DD0635" w:rsidP="00DE4E8D">
      <w:pPr>
        <w:spacing w:before="120" w:after="120" w:line="360" w:lineRule="auto"/>
        <w:ind w:left="624" w:hanging="624"/>
        <w:jc w:val="both"/>
      </w:pPr>
      <w:r>
        <w:t>2.3</w:t>
      </w:r>
      <w:r>
        <w:tab/>
        <w:t>The Performance Standards R1 to R10 will be calculated monthly for the preceding calendar month. The Performance Standard R11 will be calculated annually in July for the preceding Year.</w:t>
      </w:r>
    </w:p>
    <w:p w:rsidR="00256A4A" w:rsidRDefault="00DD0635" w:rsidP="00DE4E8D">
      <w:pPr>
        <w:spacing w:before="120" w:after="120" w:line="360" w:lineRule="auto"/>
        <w:ind w:left="624" w:hanging="624"/>
        <w:jc w:val="both"/>
      </w:pPr>
      <w:bookmarkStart w:id="28" w:name="_Toc238895489"/>
      <w:r>
        <w:t>2.4</w:t>
      </w:r>
      <w:r w:rsidR="00E1449B">
        <w:tab/>
      </w:r>
      <w:r w:rsidR="00256A4A">
        <w:t>Performance Standard Charges shall apply in accordance with Section 6.2 of the Market Code.</w:t>
      </w:r>
      <w:bookmarkEnd w:id="28"/>
    </w:p>
    <w:p w:rsidR="00D45790" w:rsidRDefault="00DD0635" w:rsidP="00DE4E8D">
      <w:pPr>
        <w:spacing w:before="120" w:after="120" w:line="360" w:lineRule="auto"/>
        <w:ind w:left="624" w:hanging="624"/>
        <w:jc w:val="both"/>
      </w:pPr>
      <w:r>
        <w:t>2.5</w:t>
      </w:r>
      <w:r w:rsidR="00D45790">
        <w:tab/>
        <w:t xml:space="preserve">Performance Standard Charges </w:t>
      </w:r>
      <w:r w:rsidR="000C70EC">
        <w:t xml:space="preserve">will be applied at three </w:t>
      </w:r>
      <w:r w:rsidR="00696B1E">
        <w:t>level</w:t>
      </w:r>
      <w:r w:rsidR="000C70EC">
        <w:t>s. From 1</w:t>
      </w:r>
      <w:r w:rsidR="000C70EC" w:rsidRPr="003419D5">
        <w:t>st</w:t>
      </w:r>
      <w:r w:rsidR="000C70EC">
        <w:t xml:space="preserve"> April 2011, the charges will be:</w:t>
      </w:r>
    </w:p>
    <w:p w:rsidR="000C70EC" w:rsidRPr="00E059A5" w:rsidRDefault="000C70EC" w:rsidP="00DE4E8D">
      <w:pPr>
        <w:pStyle w:val="ListParagraph"/>
        <w:numPr>
          <w:ilvl w:val="0"/>
          <w:numId w:val="33"/>
        </w:numPr>
        <w:spacing w:before="120" w:after="120" w:line="360" w:lineRule="auto"/>
        <w:jc w:val="both"/>
      </w:pPr>
      <w:r w:rsidRPr="00E059A5">
        <w:t>Level 1 Charge</w:t>
      </w:r>
      <w:r w:rsidRPr="00E059A5">
        <w:tab/>
        <w:t>£10</w:t>
      </w:r>
    </w:p>
    <w:p w:rsidR="000C70EC" w:rsidRPr="00E059A5" w:rsidRDefault="000C70EC" w:rsidP="00DE4E8D">
      <w:pPr>
        <w:pStyle w:val="ListParagraph"/>
        <w:numPr>
          <w:ilvl w:val="0"/>
          <w:numId w:val="33"/>
        </w:numPr>
        <w:spacing w:before="120" w:after="120" w:line="360" w:lineRule="auto"/>
        <w:jc w:val="both"/>
      </w:pPr>
      <w:r w:rsidRPr="00E059A5">
        <w:t>Level 2 Charge</w:t>
      </w:r>
      <w:r w:rsidRPr="00E059A5">
        <w:tab/>
        <w:t>£25</w:t>
      </w:r>
    </w:p>
    <w:p w:rsidR="000C70EC" w:rsidRPr="00E059A5" w:rsidRDefault="000C70EC" w:rsidP="00DE4E8D">
      <w:pPr>
        <w:pStyle w:val="ListParagraph"/>
        <w:numPr>
          <w:ilvl w:val="0"/>
          <w:numId w:val="33"/>
        </w:numPr>
        <w:spacing w:before="120" w:after="120" w:line="360" w:lineRule="auto"/>
        <w:jc w:val="both"/>
      </w:pPr>
      <w:r w:rsidRPr="00E059A5">
        <w:t>Level 3 Charge</w:t>
      </w:r>
      <w:r w:rsidRPr="00E059A5">
        <w:tab/>
        <w:t>£40</w:t>
      </w:r>
    </w:p>
    <w:p w:rsidR="00EA3918" w:rsidRDefault="00DD0635" w:rsidP="00DE4E8D">
      <w:pPr>
        <w:spacing w:before="120" w:after="120" w:line="360" w:lineRule="auto"/>
        <w:ind w:left="624" w:hanging="624"/>
        <w:jc w:val="both"/>
      </w:pPr>
      <w:r>
        <w:t>2.6</w:t>
      </w:r>
      <w:r w:rsidR="000C70EC">
        <w:tab/>
        <w:t>The Performance Standard Charges wi</w:t>
      </w:r>
      <w:r w:rsidR="00EA3918">
        <w:t>l</w:t>
      </w:r>
      <w:r w:rsidR="00DA6757">
        <w:t xml:space="preserve">l be designated as CMA Performance Standard Charges or SWLP Performance Standard Charges in accordance with </w:t>
      </w:r>
      <w:fldSimple w:instr=" REF TABLE_1 \h  \* MERGEFORMAT ">
        <w:r w:rsidR="00DC7B5B">
          <w:t>Table 1</w:t>
        </w:r>
      </w:fldSimple>
      <w:r w:rsidR="00DA6757">
        <w:t>.</w:t>
      </w:r>
    </w:p>
    <w:p w:rsidR="00480224" w:rsidRPr="00984E97" w:rsidRDefault="00480224" w:rsidP="00DA01ED">
      <w:pPr>
        <w:pStyle w:val="Heading1"/>
      </w:pPr>
      <w:bookmarkStart w:id="29" w:name="_Toc384028804"/>
      <w:r w:rsidRPr="00984E97">
        <w:t>Performance Standards</w:t>
      </w:r>
      <w:r>
        <w:t xml:space="preserve"> Charges - SW</w:t>
      </w:r>
      <w:bookmarkEnd w:id="29"/>
    </w:p>
    <w:p w:rsidR="00696B1E" w:rsidRDefault="00480224" w:rsidP="00DE4E8D">
      <w:pPr>
        <w:spacing w:before="120" w:after="120" w:line="360" w:lineRule="auto"/>
        <w:ind w:left="624" w:hanging="624"/>
        <w:jc w:val="both"/>
      </w:pPr>
      <w:r>
        <w:t>3.1</w:t>
      </w:r>
      <w:r w:rsidR="00DA6757">
        <w:tab/>
        <w:t xml:space="preserve">The CMA </w:t>
      </w:r>
      <w:r w:rsidR="00696B1E">
        <w:t xml:space="preserve">will invoice </w:t>
      </w:r>
      <w:r w:rsidR="00741D33">
        <w:t>SW</w:t>
      </w:r>
      <w:r w:rsidR="00DA6757">
        <w:t xml:space="preserve"> quarterly in respect of the Performance Standard Charges</w:t>
      </w:r>
      <w:r w:rsidR="00EB55AD">
        <w:t xml:space="preserve"> to ensure that following the final quarter, the total amount invoiced in respect of the Year will be in accordance with the Market Code Section 6.2.6(a)</w:t>
      </w:r>
      <w:r w:rsidR="00DA6757">
        <w:t>.</w:t>
      </w:r>
    </w:p>
    <w:p w:rsidR="00E15ECC" w:rsidRDefault="00480224" w:rsidP="00DE4E8D">
      <w:pPr>
        <w:spacing w:before="120" w:after="120" w:line="360" w:lineRule="auto"/>
        <w:ind w:left="624" w:hanging="624"/>
        <w:jc w:val="both"/>
      </w:pPr>
      <w:r>
        <w:t>3.2</w:t>
      </w:r>
      <w:r w:rsidR="00EB55AD">
        <w:tab/>
        <w:t xml:space="preserve">The aggregate amount of Performance Standard Charges </w:t>
      </w:r>
      <w:r w:rsidR="00C3435B">
        <w:t>payable by Scottish Water in accordance with</w:t>
      </w:r>
      <w:r w:rsidR="00C3435B" w:rsidRPr="00C3435B">
        <w:t xml:space="preserve"> </w:t>
      </w:r>
      <w:r w:rsidR="00C3435B">
        <w:t xml:space="preserve">the Market Code Section 6.2.6(a) </w:t>
      </w:r>
      <w:r w:rsidR="00B406DF">
        <w:t>is</w:t>
      </w:r>
    </w:p>
    <w:p w:rsidR="008824C7" w:rsidRPr="00F25143" w:rsidRDefault="00DA5C85" w:rsidP="00DE4E8D">
      <w:pPr>
        <w:spacing w:before="120" w:after="120" w:line="360" w:lineRule="auto"/>
        <w:ind w:left="624"/>
        <w:jc w:val="both"/>
      </w:pPr>
      <m:oMathPara>
        <m:oMathParaPr>
          <m:jc m:val="left"/>
        </m:oMathParaPr>
        <m:oMath>
          <m:sSup>
            <m:sSupPr>
              <m:ctrlPr>
                <w:rPr>
                  <w:rFonts w:ascii="Cambria Math" w:hAnsi="Cambria Math"/>
                </w:rPr>
              </m:ctrlPr>
            </m:sSupPr>
            <m:e>
              <m:r>
                <w:rPr>
                  <w:rFonts w:ascii="Cambria Math" w:hAnsi="Cambria Math"/>
                </w:rPr>
                <m:t>PSC</m:t>
              </m:r>
            </m:e>
            <m:sup>
              <m:r>
                <w:rPr>
                  <w:rFonts w:ascii="Cambria Math" w:hAnsi="Cambria Math"/>
                </w:rPr>
                <m:t>Y</m:t>
              </m:r>
            </m:sup>
          </m:sSup>
          <m:r>
            <m:rPr>
              <m:sty m:val="p"/>
            </m:rPr>
            <w:rPr>
              <w:rFonts w:ascii="Cambria Math" w:hAnsi="Cambria Math"/>
            </w:rPr>
            <m:t>=</m:t>
          </m:r>
          <m:sSubSup>
            <m:sSubSupPr>
              <m:ctrlPr>
                <w:rPr>
                  <w:rFonts w:ascii="Cambria Math" w:hAnsi="Cambria Math"/>
                </w:rPr>
              </m:ctrlPr>
            </m:sSubSupPr>
            <m:e>
              <m:r>
                <w:rPr>
                  <w:rFonts w:ascii="Cambria Math" w:hAnsi="Cambria Math"/>
                </w:rPr>
                <m:t>PSC</m:t>
              </m:r>
            </m:e>
            <m:sub>
              <m:r>
                <w:rPr>
                  <w:rFonts w:ascii="Cambria Math" w:hAnsi="Cambria Math"/>
                </w:rPr>
                <m:t>CMA</m:t>
              </m:r>
            </m:sub>
            <m:sup>
              <m:r>
                <w:rPr>
                  <w:rFonts w:ascii="Cambria Math" w:hAnsi="Cambria Math"/>
                </w:rPr>
                <m:t>Y</m:t>
              </m:r>
            </m:sup>
          </m:sSubSup>
          <m:r>
            <m:rPr>
              <m:sty m:val="p"/>
            </m:rPr>
            <w:rPr>
              <w:rFonts w:ascii="Cambria Math" w:hAnsi="Cambria Math"/>
            </w:rPr>
            <m:t>+</m:t>
          </m:r>
          <m:sSubSup>
            <m:sSubSupPr>
              <m:ctrlPr>
                <w:rPr>
                  <w:rFonts w:ascii="Cambria Math" w:hAnsi="Cambria Math"/>
                </w:rPr>
              </m:ctrlPr>
            </m:sSubSupPr>
            <m:e>
              <m:r>
                <w:rPr>
                  <w:rFonts w:ascii="Cambria Math" w:hAnsi="Cambria Math"/>
                </w:rPr>
                <m:t>PSC</m:t>
              </m:r>
            </m:e>
            <m:sub>
              <m:r>
                <w:rPr>
                  <w:rFonts w:ascii="Cambria Math" w:hAnsi="Cambria Math"/>
                </w:rPr>
                <m:t>SWLP</m:t>
              </m:r>
            </m:sub>
            <m:sup>
              <m:r>
                <w:rPr>
                  <w:rFonts w:ascii="Cambria Math" w:hAnsi="Cambria Math"/>
                </w:rPr>
                <m:t>Y</m:t>
              </m:r>
            </m:sup>
          </m:sSubSup>
        </m:oMath>
      </m:oMathPara>
    </w:p>
    <w:p w:rsidR="00FA6013" w:rsidRDefault="006B64F5" w:rsidP="00DE4E8D">
      <w:pPr>
        <w:spacing w:before="120" w:after="120" w:line="360" w:lineRule="auto"/>
        <w:ind w:firstLine="720"/>
        <w:jc w:val="both"/>
      </w:pPr>
      <w:proofErr w:type="gramStart"/>
      <w:r>
        <w:t>where</w:t>
      </w:r>
      <w:proofErr w:type="gramEnd"/>
      <w:r>
        <w:t xml:space="preserve"> </w:t>
      </w: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134"/>
        <w:gridCol w:w="6153"/>
      </w:tblGrid>
      <w:tr w:rsidR="003419D5" w:rsidRPr="003419D5" w:rsidTr="003419D5">
        <w:tc>
          <w:tcPr>
            <w:tcW w:w="1134" w:type="dxa"/>
          </w:tcPr>
          <w:p w:rsidR="003419D5" w:rsidRPr="003419D5" w:rsidRDefault="00DA5C85" w:rsidP="00DE4E8D">
            <w:pPr>
              <w:spacing w:before="120" w:after="120" w:line="360" w:lineRule="auto"/>
              <w:jc w:val="both"/>
              <w:rPr>
                <w:sz w:val="20"/>
                <w:szCs w:val="20"/>
              </w:rPr>
            </w:pPr>
            <m:oMathPara>
              <m:oMathParaPr>
                <m:jc m:val="left"/>
              </m:oMathParaPr>
              <m:oMath>
                <m:sSup>
                  <m:sSupPr>
                    <m:ctrlPr>
                      <w:rPr>
                        <w:rFonts w:ascii="Cambria Math" w:hAnsi="Cambria Math"/>
                        <w:sz w:val="20"/>
                        <w:szCs w:val="20"/>
                      </w:rPr>
                    </m:ctrlPr>
                  </m:sSupPr>
                  <m:e>
                    <m:r>
                      <w:rPr>
                        <w:rFonts w:ascii="Cambria Math" w:hAnsi="Cambria Math"/>
                        <w:sz w:val="20"/>
                        <w:szCs w:val="20"/>
                      </w:rPr>
                      <m:t>PSC</m:t>
                    </m:r>
                  </m:e>
                  <m:sup>
                    <m:r>
                      <w:rPr>
                        <w:rFonts w:ascii="Cambria Math" w:hAnsi="Cambria Math"/>
                        <w:sz w:val="20"/>
                        <w:szCs w:val="20"/>
                      </w:rPr>
                      <m:t>Y</m:t>
                    </m:r>
                  </m:sup>
                </m:sSup>
              </m:oMath>
            </m:oMathPara>
          </w:p>
        </w:tc>
        <w:tc>
          <w:tcPr>
            <w:tcW w:w="6153" w:type="dxa"/>
          </w:tcPr>
          <w:p w:rsidR="003419D5" w:rsidRPr="003419D5" w:rsidRDefault="003419D5" w:rsidP="00DE4E8D">
            <w:pPr>
              <w:spacing w:before="120" w:after="120" w:line="360" w:lineRule="auto"/>
              <w:jc w:val="both"/>
              <w:rPr>
                <w:sz w:val="20"/>
                <w:szCs w:val="20"/>
              </w:rPr>
            </w:pPr>
            <w:r w:rsidRPr="003419D5">
              <w:rPr>
                <w:sz w:val="20"/>
                <w:szCs w:val="20"/>
              </w:rPr>
              <w:t>are the Performance Standard Charges payable in respect of the Year;</w:t>
            </w:r>
          </w:p>
        </w:tc>
      </w:tr>
      <w:tr w:rsidR="003419D5" w:rsidRPr="003419D5" w:rsidTr="003419D5">
        <w:tc>
          <w:tcPr>
            <w:tcW w:w="1134" w:type="dxa"/>
          </w:tcPr>
          <w:p w:rsidR="003419D5" w:rsidRPr="003419D5" w:rsidRDefault="00DA5C85" w:rsidP="00DE4E8D">
            <w:pPr>
              <w:spacing w:before="120" w:after="120" w:line="360" w:lineRule="auto"/>
              <w:jc w:val="both"/>
              <w:rPr>
                <w:sz w:val="20"/>
                <w:szCs w:val="20"/>
              </w:rPr>
            </w:pPr>
            <m:oMathPara>
              <m:oMathParaPr>
                <m:jc m:val="left"/>
              </m:oMathParaPr>
              <m:oMath>
                <m:sSubSup>
                  <m:sSubSupPr>
                    <m:ctrlPr>
                      <w:rPr>
                        <w:rFonts w:ascii="Cambria Math" w:hAnsi="Cambria Math"/>
                        <w:sz w:val="20"/>
                        <w:szCs w:val="20"/>
                      </w:rPr>
                    </m:ctrlPr>
                  </m:sSubSupPr>
                  <m:e>
                    <m:r>
                      <w:rPr>
                        <w:rFonts w:ascii="Cambria Math" w:hAnsi="Cambria Math"/>
                        <w:sz w:val="20"/>
                        <w:szCs w:val="20"/>
                      </w:rPr>
                      <m:t>PSC</m:t>
                    </m:r>
                  </m:e>
                  <m:sub>
                    <m:r>
                      <w:rPr>
                        <w:rFonts w:ascii="Cambria Math" w:hAnsi="Cambria Math"/>
                        <w:sz w:val="20"/>
                        <w:szCs w:val="20"/>
                      </w:rPr>
                      <m:t>CMA</m:t>
                    </m:r>
                  </m:sub>
                  <m:sup>
                    <m:r>
                      <w:rPr>
                        <w:rFonts w:ascii="Cambria Math" w:hAnsi="Cambria Math"/>
                        <w:sz w:val="20"/>
                        <w:szCs w:val="20"/>
                      </w:rPr>
                      <m:t>Y</m:t>
                    </m:r>
                  </m:sup>
                </m:sSubSup>
              </m:oMath>
            </m:oMathPara>
          </w:p>
        </w:tc>
        <w:tc>
          <w:tcPr>
            <w:tcW w:w="6153" w:type="dxa"/>
          </w:tcPr>
          <w:p w:rsidR="003419D5" w:rsidRPr="003419D5" w:rsidRDefault="003419D5" w:rsidP="00DE4E8D">
            <w:pPr>
              <w:spacing w:before="120" w:after="120" w:line="360" w:lineRule="auto"/>
              <w:jc w:val="both"/>
              <w:rPr>
                <w:sz w:val="20"/>
                <w:szCs w:val="20"/>
              </w:rPr>
            </w:pPr>
            <w:r w:rsidRPr="003419D5">
              <w:rPr>
                <w:sz w:val="20"/>
                <w:szCs w:val="20"/>
              </w:rPr>
              <w:t>are the CMA Performance Standard Charges payable in respect of the Year; and</w:t>
            </w:r>
          </w:p>
        </w:tc>
      </w:tr>
      <w:tr w:rsidR="003419D5" w:rsidRPr="003419D5" w:rsidTr="003419D5">
        <w:tc>
          <w:tcPr>
            <w:tcW w:w="1134" w:type="dxa"/>
          </w:tcPr>
          <w:p w:rsidR="003419D5" w:rsidRPr="003419D5" w:rsidRDefault="00DA5C85" w:rsidP="00DE4E8D">
            <w:pPr>
              <w:spacing w:before="120" w:after="120" w:line="360" w:lineRule="auto"/>
              <w:jc w:val="both"/>
              <w:rPr>
                <w:sz w:val="20"/>
                <w:szCs w:val="20"/>
              </w:rPr>
            </w:pPr>
            <m:oMathPara>
              <m:oMathParaPr>
                <m:jc m:val="left"/>
              </m:oMathParaPr>
              <m:oMath>
                <m:sSubSup>
                  <m:sSubSupPr>
                    <m:ctrlPr>
                      <w:rPr>
                        <w:rFonts w:ascii="Cambria Math" w:hAnsi="Cambria Math"/>
                        <w:sz w:val="20"/>
                        <w:szCs w:val="20"/>
                      </w:rPr>
                    </m:ctrlPr>
                  </m:sSubSupPr>
                  <m:e>
                    <m:r>
                      <w:rPr>
                        <w:rFonts w:ascii="Cambria Math" w:hAnsi="Cambria Math"/>
                        <w:sz w:val="20"/>
                        <w:szCs w:val="20"/>
                      </w:rPr>
                      <m:t>PSC</m:t>
                    </m:r>
                  </m:e>
                  <m:sub>
                    <m:r>
                      <w:rPr>
                        <w:rFonts w:ascii="Cambria Math" w:hAnsi="Cambria Math"/>
                        <w:sz w:val="20"/>
                        <w:szCs w:val="20"/>
                      </w:rPr>
                      <m:t>SWLP</m:t>
                    </m:r>
                  </m:sub>
                  <m:sup>
                    <m:r>
                      <w:rPr>
                        <w:rFonts w:ascii="Cambria Math" w:hAnsi="Cambria Math"/>
                        <w:sz w:val="20"/>
                        <w:szCs w:val="20"/>
                      </w:rPr>
                      <m:t>Y</m:t>
                    </m:r>
                  </m:sup>
                </m:sSubSup>
              </m:oMath>
            </m:oMathPara>
          </w:p>
        </w:tc>
        <w:tc>
          <w:tcPr>
            <w:tcW w:w="6153" w:type="dxa"/>
          </w:tcPr>
          <w:p w:rsidR="003419D5" w:rsidRPr="003419D5" w:rsidRDefault="003419D5" w:rsidP="00DE4E8D">
            <w:pPr>
              <w:spacing w:before="120" w:after="120" w:line="360" w:lineRule="auto"/>
              <w:jc w:val="both"/>
              <w:rPr>
                <w:sz w:val="20"/>
                <w:szCs w:val="20"/>
              </w:rPr>
            </w:pPr>
            <w:r w:rsidRPr="003419D5">
              <w:rPr>
                <w:sz w:val="20"/>
                <w:szCs w:val="20"/>
              </w:rPr>
              <w:t>are the SWLP Performance Standard Charges payable in respect of the Year</w:t>
            </w:r>
          </w:p>
        </w:tc>
      </w:tr>
    </w:tbl>
    <w:p w:rsidR="006B64F5" w:rsidRDefault="002628D2" w:rsidP="00DE4E8D">
      <w:pPr>
        <w:spacing w:before="120" w:after="120" w:line="360" w:lineRule="auto"/>
        <w:jc w:val="both"/>
      </w:pPr>
      <w:r>
        <w:tab/>
        <w:t>In the above expression,</w:t>
      </w:r>
    </w:p>
    <w:p w:rsidR="00271E58" w:rsidRPr="003419D5" w:rsidRDefault="00DA5C85" w:rsidP="00DE4E8D">
      <w:pPr>
        <w:spacing w:before="120" w:after="120" w:line="360" w:lineRule="auto"/>
        <w:ind w:left="720"/>
        <w:jc w:val="both"/>
      </w:pPr>
      <m:oMathPara>
        <m:oMathParaPr>
          <m:jc m:val="left"/>
        </m:oMathParaPr>
        <m:oMath>
          <m:sSubSup>
            <m:sSubSupPr>
              <m:ctrlPr>
                <w:rPr>
                  <w:rFonts w:ascii="Cambria Math" w:hAnsi="Cambria Math"/>
                </w:rPr>
              </m:ctrlPr>
            </m:sSubSupPr>
            <m:e>
              <m:r>
                <m:rPr>
                  <m:sty m:val="p"/>
                </m:rPr>
                <w:rPr>
                  <w:rFonts w:ascii="Cambria Math" w:hAnsi="Cambria Math"/>
                </w:rPr>
                <m:t>PSC</m:t>
              </m:r>
            </m:e>
            <m:sub>
              <m:r>
                <m:rPr>
                  <m:sty m:val="p"/>
                </m:rPr>
                <w:rPr>
                  <w:rFonts w:ascii="Cambria Math" w:hAnsi="Cambria Math"/>
                </w:rPr>
                <m:t>CMA</m:t>
              </m:r>
            </m:sub>
            <m:sup>
              <m:r>
                <m:rPr>
                  <m:sty m:val="p"/>
                </m:rPr>
                <w:rPr>
                  <w:rFonts w:ascii="Cambria Math" w:hAnsi="Cambria Math"/>
                </w:rPr>
                <m:t>Y</m:t>
              </m:r>
            </m:sup>
          </m:sSubSup>
          <m:r>
            <m:rPr>
              <m:sty m:val="p"/>
            </m:rPr>
            <w:rPr>
              <w:rFonts w:ascii="Cambria Math" w:hAnsi="Cambria Math"/>
            </w:rPr>
            <m:t>=</m:t>
          </m:r>
          <m:func>
            <m:funcPr>
              <m:ctrlPr>
                <w:rPr>
                  <w:rFonts w:ascii="Cambria Math" w:hAnsi="Cambria Math"/>
                </w:rPr>
              </m:ctrlPr>
            </m:funcPr>
            <m:fName>
              <m:limLow>
                <m:limLowPr>
                  <m:ctrlPr>
                    <w:rPr>
                      <w:rFonts w:ascii="Cambria Math" w:hAnsi="Cambria Math"/>
                    </w:rPr>
                  </m:ctrlPr>
                </m:limLowPr>
                <m:e>
                  <m:r>
                    <m:rPr>
                      <m:sty m:val="p"/>
                    </m:rPr>
                    <w:rPr>
                      <w:rFonts w:ascii="Cambria Math" w:hAnsi="Cambria Math"/>
                    </w:rPr>
                    <m:t>min</m:t>
                  </m:r>
                </m:e>
                <m:lim>
                  <m:r>
                    <m:rPr>
                      <m:sty m:val="p"/>
                    </m:rPr>
                    <w:rPr>
                      <w:rFonts w:ascii="Cambria Math" w:hAnsi="Cambria Math"/>
                    </w:rPr>
                    <m:t xml:space="preserve"> </m:t>
                  </m:r>
                </m:lim>
              </m:limLow>
            </m:fName>
            <m:e>
              <m:d>
                <m:dPr>
                  <m:ctrlPr>
                    <w:rPr>
                      <w:rFonts w:ascii="Cambria Math" w:hAnsi="Cambria Math"/>
                    </w:rPr>
                  </m:ctrlPr>
                </m:dPr>
                <m:e>
                  <m:nary>
                    <m:naryPr>
                      <m:chr m:val="∑"/>
                      <m:limLoc m:val="undOvr"/>
                      <m:ctrlPr>
                        <w:rPr>
                          <w:rFonts w:ascii="Cambria Math" w:hAnsi="Cambria Math"/>
                        </w:rPr>
                      </m:ctrlPr>
                    </m:naryPr>
                    <m:sub>
                      <m:r>
                        <m:rPr>
                          <m:sty m:val="p"/>
                        </m:rPr>
                        <w:rPr>
                          <w:rFonts w:ascii="Cambria Math" w:hAnsi="Cambria Math"/>
                        </w:rPr>
                        <m:t>q=1</m:t>
                      </m:r>
                    </m:sub>
                    <m:sup>
                      <m:r>
                        <m:rPr>
                          <m:sty m:val="p"/>
                        </m:rPr>
                        <w:rPr>
                          <w:rFonts w:ascii="Cambria Math" w:hAnsi="Cambria Math"/>
                        </w:rPr>
                        <m:t>4</m:t>
                      </m:r>
                    </m:sup>
                    <m:e>
                      <m:sSubSup>
                        <m:sSubSupPr>
                          <m:ctrlPr>
                            <w:rPr>
                              <w:rFonts w:ascii="Cambria Math" w:hAnsi="Cambria Math"/>
                            </w:rPr>
                          </m:ctrlPr>
                        </m:sSubSupPr>
                        <m:e>
                          <m:r>
                            <m:rPr>
                              <m:sty m:val="p"/>
                            </m:rPr>
                            <w:rPr>
                              <w:rFonts w:ascii="Cambria Math" w:hAnsi="Cambria Math"/>
                            </w:rPr>
                            <m:t>PSC</m:t>
                          </m:r>
                        </m:e>
                        <m:sub>
                          <m:r>
                            <m:rPr>
                              <m:sty m:val="p"/>
                            </m:rPr>
                            <w:rPr>
                              <w:rFonts w:ascii="Cambria Math" w:hAnsi="Cambria Math"/>
                            </w:rPr>
                            <m:t>CMA</m:t>
                          </m:r>
                        </m:sub>
                        <m:sup>
                          <m:r>
                            <m:rPr>
                              <m:sty m:val="p"/>
                            </m:rPr>
                            <w:rPr>
                              <w:rFonts w:ascii="Cambria Math" w:hAnsi="Cambria Math"/>
                            </w:rPr>
                            <m:t>q</m:t>
                          </m:r>
                        </m:sup>
                      </m:sSubSup>
                    </m:e>
                  </m:nary>
                  <m:r>
                    <m:rPr>
                      <m:sty m:val="p"/>
                    </m:rPr>
                    <w:rPr>
                      <w:rFonts w:ascii="Cambria Math" w:hAnsi="Cambria Math"/>
                    </w:rPr>
                    <m:t xml:space="preserve"> , 0.15%×</m:t>
                  </m:r>
                  <m:nary>
                    <m:naryPr>
                      <m:chr m:val="∑"/>
                      <m:limLoc m:val="undOvr"/>
                      <m:ctrlPr>
                        <w:rPr>
                          <w:rFonts w:ascii="Cambria Math" w:hAnsi="Cambria Math"/>
                        </w:rPr>
                      </m:ctrlPr>
                    </m:naryPr>
                    <m:sub>
                      <m:r>
                        <m:rPr>
                          <m:sty m:val="p"/>
                        </m:rPr>
                        <w:rPr>
                          <w:rFonts w:ascii="Cambria Math" w:hAnsi="Cambria Math"/>
                        </w:rPr>
                        <m:t>q=1</m:t>
                      </m:r>
                    </m:sub>
                    <m:sup>
                      <m:r>
                        <m:rPr>
                          <m:sty m:val="p"/>
                        </m:rPr>
                        <w:rPr>
                          <w:rFonts w:ascii="Cambria Math" w:hAnsi="Cambria Math"/>
                        </w:rPr>
                        <m:t>4</m:t>
                      </m:r>
                    </m:sup>
                    <m:e>
                      <m:sSubSup>
                        <m:sSubSupPr>
                          <m:ctrlPr>
                            <w:rPr>
                              <w:rFonts w:ascii="Cambria Math" w:hAnsi="Cambria Math"/>
                            </w:rPr>
                          </m:ctrlPr>
                        </m:sSubSupPr>
                        <m:e>
                          <m:r>
                            <m:rPr>
                              <m:sty m:val="p"/>
                            </m:rPr>
                            <w:rPr>
                              <w:rFonts w:ascii="Cambria Math" w:hAnsi="Cambria Math"/>
                            </w:rPr>
                            <m:t>QR</m:t>
                          </m:r>
                        </m:e>
                        <m:sub>
                          <m:r>
                            <m:rPr>
                              <m:sty m:val="p"/>
                            </m:rPr>
                            <w:rPr>
                              <w:rFonts w:ascii="Cambria Math" w:hAnsi="Cambria Math"/>
                            </w:rPr>
                            <m:t xml:space="preserve"> </m:t>
                          </m:r>
                        </m:sub>
                        <m:sup>
                          <m:r>
                            <m:rPr>
                              <m:sty m:val="p"/>
                            </m:rPr>
                            <w:rPr>
                              <w:rFonts w:ascii="Cambria Math" w:hAnsi="Cambria Math"/>
                            </w:rPr>
                            <m:t>q</m:t>
                          </m:r>
                        </m:sup>
                      </m:sSubSup>
                    </m:e>
                  </m:nary>
                </m:e>
              </m:d>
            </m:e>
          </m:func>
          <m:r>
            <m:rPr>
              <m:sty m:val="p"/>
            </m:rPr>
            <w:rPr>
              <w:rFonts w:ascii="Cambria Math" w:hAnsi="Cambria Math"/>
            </w:rPr>
            <m:t xml:space="preserve">⁡ </m:t>
          </m:r>
        </m:oMath>
      </m:oMathPara>
    </w:p>
    <w:p w:rsidR="006B64F5" w:rsidRPr="003419D5" w:rsidRDefault="00DA5C85" w:rsidP="00DE4E8D">
      <w:pPr>
        <w:spacing w:before="120" w:after="120" w:line="360" w:lineRule="auto"/>
        <w:ind w:left="720"/>
        <w:jc w:val="both"/>
      </w:pPr>
      <m:oMathPara>
        <m:oMathParaPr>
          <m:jc m:val="left"/>
        </m:oMathParaPr>
        <m:oMath>
          <m:sSubSup>
            <m:sSubSupPr>
              <m:ctrlPr>
                <w:rPr>
                  <w:rFonts w:ascii="Cambria Math" w:hAnsi="Cambria Math"/>
                </w:rPr>
              </m:ctrlPr>
            </m:sSubSupPr>
            <m:e>
              <m:r>
                <m:rPr>
                  <m:sty m:val="p"/>
                </m:rPr>
                <w:rPr>
                  <w:rFonts w:ascii="Cambria Math" w:hAnsi="Cambria Math"/>
                </w:rPr>
                <m:t>PSC</m:t>
              </m:r>
            </m:e>
            <m:sub>
              <m:r>
                <m:rPr>
                  <m:sty m:val="p"/>
                </m:rPr>
                <w:rPr>
                  <w:rFonts w:ascii="Cambria Math" w:hAnsi="Cambria Math"/>
                </w:rPr>
                <m:t>SWLP</m:t>
              </m:r>
            </m:sub>
            <m:sup>
              <m:r>
                <m:rPr>
                  <m:sty m:val="p"/>
                </m:rPr>
                <w:rPr>
                  <w:rFonts w:ascii="Cambria Math" w:hAnsi="Cambria Math"/>
                </w:rPr>
                <m:t>Y</m:t>
              </m:r>
            </m:sup>
          </m:sSubSup>
          <m:r>
            <m:rPr>
              <m:sty m:val="p"/>
            </m:rPr>
            <w:rPr>
              <w:rFonts w:ascii="Cambria Math" w:hAnsi="Cambria Math"/>
            </w:rPr>
            <m:t>=</m:t>
          </m:r>
          <m:nary>
            <m:naryPr>
              <m:chr m:val="∑"/>
              <m:limLoc m:val="undOvr"/>
              <m:ctrlPr>
                <w:rPr>
                  <w:rFonts w:ascii="Cambria Math" w:hAnsi="Cambria Math"/>
                </w:rPr>
              </m:ctrlPr>
            </m:naryPr>
            <m:sub>
              <m:r>
                <m:rPr>
                  <m:sty m:val="p"/>
                </m:rPr>
                <w:rPr>
                  <w:rFonts w:ascii="Cambria Math" w:hAnsi="Cambria Math"/>
                </w:rPr>
                <m:t>q=1</m:t>
              </m:r>
            </m:sub>
            <m:sup>
              <m:r>
                <m:rPr>
                  <m:sty m:val="p"/>
                </m:rPr>
                <w:rPr>
                  <w:rFonts w:ascii="Cambria Math" w:hAnsi="Cambria Math"/>
                </w:rPr>
                <m:t>4</m:t>
              </m:r>
            </m:sup>
            <m:e>
              <m:sSubSup>
                <m:sSubSupPr>
                  <m:ctrlPr>
                    <w:rPr>
                      <w:rFonts w:ascii="Cambria Math" w:hAnsi="Cambria Math"/>
                    </w:rPr>
                  </m:ctrlPr>
                </m:sSubSupPr>
                <m:e>
                  <m:r>
                    <m:rPr>
                      <m:sty m:val="p"/>
                    </m:rPr>
                    <w:rPr>
                      <w:rFonts w:ascii="Cambria Math" w:hAnsi="Cambria Math"/>
                    </w:rPr>
                    <m:t>PSC</m:t>
                  </m:r>
                </m:e>
                <m:sub>
                  <m:r>
                    <m:rPr>
                      <m:sty m:val="p"/>
                    </m:rPr>
                    <w:rPr>
                      <w:rFonts w:ascii="Cambria Math" w:hAnsi="Cambria Math"/>
                    </w:rPr>
                    <m:t>SWLP</m:t>
                  </m:r>
                </m:sub>
                <m:sup>
                  <m:r>
                    <m:rPr>
                      <m:sty m:val="p"/>
                    </m:rPr>
                    <w:rPr>
                      <w:rFonts w:ascii="Cambria Math" w:hAnsi="Cambria Math"/>
                    </w:rPr>
                    <m:t>q</m:t>
                  </m:r>
                </m:sup>
              </m:sSubSup>
            </m:e>
          </m:nary>
          <m:r>
            <m:rPr>
              <m:sty m:val="p"/>
            </m:rPr>
            <w:rPr>
              <w:rFonts w:ascii="Cambria Math" w:hAnsi="Cambria Math"/>
            </w:rPr>
            <m:t xml:space="preserve">⁡ </m:t>
          </m:r>
        </m:oMath>
      </m:oMathPara>
    </w:p>
    <w:p w:rsidR="00F25143" w:rsidRDefault="00F25143" w:rsidP="00DE4E8D">
      <w:pPr>
        <w:spacing w:before="120" w:after="120" w:line="360" w:lineRule="auto"/>
        <w:ind w:firstLine="720"/>
        <w:jc w:val="both"/>
      </w:pPr>
      <w:proofErr w:type="gramStart"/>
      <w:r>
        <w:t>where</w:t>
      </w:r>
      <w:proofErr w:type="gramEnd"/>
      <w:r>
        <w:t xml:space="preserve"> </w:t>
      </w: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134"/>
        <w:gridCol w:w="6153"/>
      </w:tblGrid>
      <w:tr w:rsidR="003419D5" w:rsidRPr="003419D5" w:rsidTr="003419D5">
        <w:tc>
          <w:tcPr>
            <w:tcW w:w="1134" w:type="dxa"/>
          </w:tcPr>
          <w:p w:rsidR="003419D5" w:rsidRPr="003419D5" w:rsidRDefault="00DA5C85" w:rsidP="00DE4E8D">
            <w:pPr>
              <w:spacing w:before="120" w:after="120" w:line="360" w:lineRule="auto"/>
              <w:jc w:val="both"/>
              <w:rPr>
                <w:sz w:val="20"/>
                <w:szCs w:val="20"/>
              </w:rPr>
            </w:pPr>
            <m:oMathPara>
              <m:oMathParaPr>
                <m:jc m:val="left"/>
              </m:oMathParaPr>
              <m:oMath>
                <m:sSubSup>
                  <m:sSubSupPr>
                    <m:ctrlPr>
                      <w:rPr>
                        <w:rFonts w:ascii="Cambria Math" w:hAnsi="Cambria Math"/>
                        <w:sz w:val="20"/>
                        <w:szCs w:val="20"/>
                      </w:rPr>
                    </m:ctrlPr>
                  </m:sSubSupPr>
                  <m:e>
                    <m:r>
                      <w:rPr>
                        <w:rFonts w:ascii="Cambria Math" w:hAnsi="Cambria Math"/>
                        <w:sz w:val="20"/>
                        <w:szCs w:val="20"/>
                      </w:rPr>
                      <m:t>PSC</m:t>
                    </m:r>
                  </m:e>
                  <m:sub>
                    <m:r>
                      <w:rPr>
                        <w:rFonts w:ascii="Cambria Math" w:hAnsi="Cambria Math"/>
                        <w:sz w:val="20"/>
                        <w:szCs w:val="20"/>
                      </w:rPr>
                      <m:t>CMA</m:t>
                    </m:r>
                  </m:sub>
                  <m:sup>
                    <m:r>
                      <w:rPr>
                        <w:rFonts w:ascii="Cambria Math" w:hAnsi="Cambria Math"/>
                        <w:sz w:val="20"/>
                        <w:szCs w:val="20"/>
                      </w:rPr>
                      <m:t>q</m:t>
                    </m:r>
                  </m:sup>
                </m:sSubSup>
              </m:oMath>
            </m:oMathPara>
          </w:p>
        </w:tc>
        <w:tc>
          <w:tcPr>
            <w:tcW w:w="6153" w:type="dxa"/>
          </w:tcPr>
          <w:p w:rsidR="003419D5" w:rsidRPr="003419D5" w:rsidRDefault="003419D5" w:rsidP="00DE4E8D">
            <w:pPr>
              <w:spacing w:before="120" w:after="120" w:line="360" w:lineRule="auto"/>
              <w:jc w:val="both"/>
              <w:rPr>
                <w:sz w:val="20"/>
                <w:szCs w:val="20"/>
              </w:rPr>
            </w:pPr>
            <w:r w:rsidRPr="003419D5">
              <w:rPr>
                <w:sz w:val="20"/>
                <w:szCs w:val="20"/>
              </w:rPr>
              <w:t xml:space="preserve">are the CMA Performance Standard Charges payable in respect of quarter </w:t>
            </w:r>
            <w:r w:rsidRPr="003419D5">
              <w:rPr>
                <w:i/>
                <w:sz w:val="20"/>
                <w:szCs w:val="20"/>
              </w:rPr>
              <w:t>q</w:t>
            </w:r>
            <w:r w:rsidRPr="003419D5">
              <w:rPr>
                <w:sz w:val="20"/>
                <w:szCs w:val="20"/>
              </w:rPr>
              <w:t xml:space="preserve"> and</w:t>
            </w:r>
          </w:p>
        </w:tc>
      </w:tr>
      <w:tr w:rsidR="003419D5" w:rsidRPr="003419D5" w:rsidTr="003419D5">
        <w:tc>
          <w:tcPr>
            <w:tcW w:w="1134" w:type="dxa"/>
          </w:tcPr>
          <w:p w:rsidR="003419D5" w:rsidRPr="003419D5" w:rsidRDefault="00DA5C85" w:rsidP="00DE4E8D">
            <w:pPr>
              <w:spacing w:before="120" w:after="120" w:line="360" w:lineRule="auto"/>
              <w:jc w:val="both"/>
              <w:rPr>
                <w:sz w:val="20"/>
                <w:szCs w:val="20"/>
              </w:rPr>
            </w:pPr>
            <m:oMathPara>
              <m:oMathParaPr>
                <m:jc m:val="left"/>
              </m:oMathParaPr>
              <m:oMath>
                <m:sSubSup>
                  <m:sSubSupPr>
                    <m:ctrlPr>
                      <w:rPr>
                        <w:rFonts w:ascii="Cambria Math" w:hAnsi="Cambria Math"/>
                        <w:sz w:val="20"/>
                        <w:szCs w:val="20"/>
                      </w:rPr>
                    </m:ctrlPr>
                  </m:sSubSupPr>
                  <m:e>
                    <m:r>
                      <w:rPr>
                        <w:rFonts w:ascii="Cambria Math" w:hAnsi="Cambria Math"/>
                        <w:sz w:val="20"/>
                        <w:szCs w:val="20"/>
                      </w:rPr>
                      <m:t>PSC</m:t>
                    </m:r>
                  </m:e>
                  <m:sub>
                    <m:r>
                      <w:rPr>
                        <w:rFonts w:ascii="Cambria Math" w:hAnsi="Cambria Math"/>
                        <w:sz w:val="20"/>
                        <w:szCs w:val="20"/>
                      </w:rPr>
                      <m:t>SWLP</m:t>
                    </m:r>
                  </m:sub>
                  <m:sup>
                    <m:r>
                      <w:rPr>
                        <w:rFonts w:ascii="Cambria Math" w:hAnsi="Cambria Math"/>
                        <w:sz w:val="20"/>
                        <w:szCs w:val="20"/>
                      </w:rPr>
                      <m:t>q</m:t>
                    </m:r>
                  </m:sup>
                </m:sSubSup>
              </m:oMath>
            </m:oMathPara>
          </w:p>
        </w:tc>
        <w:tc>
          <w:tcPr>
            <w:tcW w:w="6153" w:type="dxa"/>
          </w:tcPr>
          <w:p w:rsidR="003419D5" w:rsidRPr="003419D5" w:rsidRDefault="003419D5" w:rsidP="00DE4E8D">
            <w:pPr>
              <w:spacing w:before="120" w:after="120" w:line="360" w:lineRule="auto"/>
              <w:jc w:val="both"/>
              <w:rPr>
                <w:sz w:val="20"/>
                <w:szCs w:val="20"/>
              </w:rPr>
            </w:pPr>
            <w:r w:rsidRPr="003419D5">
              <w:rPr>
                <w:sz w:val="20"/>
                <w:szCs w:val="20"/>
              </w:rPr>
              <w:t xml:space="preserve">are the SWLP Performance Standard Charges payable in respect of quarter </w:t>
            </w:r>
            <w:r w:rsidRPr="003419D5">
              <w:rPr>
                <w:i/>
                <w:sz w:val="20"/>
                <w:szCs w:val="20"/>
              </w:rPr>
              <w:t>q</w:t>
            </w:r>
            <w:r w:rsidRPr="003419D5">
              <w:rPr>
                <w:sz w:val="20"/>
                <w:szCs w:val="20"/>
              </w:rPr>
              <w:t>; and</w:t>
            </w:r>
          </w:p>
        </w:tc>
      </w:tr>
      <w:tr w:rsidR="003419D5" w:rsidRPr="003419D5" w:rsidTr="003419D5">
        <w:tc>
          <w:tcPr>
            <w:tcW w:w="1134" w:type="dxa"/>
          </w:tcPr>
          <w:p w:rsidR="003419D5" w:rsidRPr="003419D5" w:rsidRDefault="00DA5C85" w:rsidP="00DE4E8D">
            <w:pPr>
              <w:spacing w:before="120" w:after="120" w:line="360" w:lineRule="auto"/>
              <w:jc w:val="both"/>
              <w:rPr>
                <w:sz w:val="20"/>
                <w:szCs w:val="20"/>
              </w:rPr>
            </w:pPr>
            <m:oMathPara>
              <m:oMathParaPr>
                <m:jc m:val="left"/>
              </m:oMathParaPr>
              <m:oMath>
                <m:sSup>
                  <m:sSupPr>
                    <m:ctrlPr>
                      <w:rPr>
                        <w:rFonts w:ascii="Cambria Math" w:hAnsi="Cambria Math"/>
                        <w:sz w:val="20"/>
                        <w:szCs w:val="20"/>
                      </w:rPr>
                    </m:ctrlPr>
                  </m:sSupPr>
                  <m:e>
                    <m:r>
                      <w:rPr>
                        <w:rFonts w:ascii="Cambria Math" w:hAnsi="Cambria Math"/>
                        <w:sz w:val="20"/>
                        <w:szCs w:val="20"/>
                      </w:rPr>
                      <m:t>QR</m:t>
                    </m:r>
                  </m:e>
                  <m:sup>
                    <m:r>
                      <w:rPr>
                        <w:rFonts w:ascii="Cambria Math" w:hAnsi="Cambria Math"/>
                        <w:sz w:val="20"/>
                        <w:szCs w:val="20"/>
                      </w:rPr>
                      <m:t>q</m:t>
                    </m:r>
                  </m:sup>
                </m:sSup>
              </m:oMath>
            </m:oMathPara>
          </w:p>
        </w:tc>
        <w:tc>
          <w:tcPr>
            <w:tcW w:w="6153" w:type="dxa"/>
          </w:tcPr>
          <w:p w:rsidR="003419D5" w:rsidRPr="003419D5" w:rsidRDefault="003419D5" w:rsidP="00DE4E8D">
            <w:pPr>
              <w:spacing w:before="120" w:after="120" w:line="360" w:lineRule="auto"/>
              <w:jc w:val="both"/>
              <w:rPr>
                <w:sz w:val="20"/>
                <w:szCs w:val="20"/>
              </w:rPr>
            </w:pPr>
            <w:proofErr w:type="gramStart"/>
            <w:r w:rsidRPr="003419D5">
              <w:rPr>
                <w:sz w:val="20"/>
                <w:szCs w:val="20"/>
              </w:rPr>
              <w:t>is</w:t>
            </w:r>
            <w:proofErr w:type="gramEnd"/>
            <w:r w:rsidRPr="003419D5">
              <w:rPr>
                <w:sz w:val="20"/>
                <w:szCs w:val="20"/>
              </w:rPr>
              <w:t xml:space="preserve"> the sum of the R1 Settlement charges for the quarter </w:t>
            </w:r>
            <w:r w:rsidRPr="003419D5">
              <w:rPr>
                <w:i/>
                <w:sz w:val="20"/>
                <w:szCs w:val="20"/>
              </w:rPr>
              <w:t>q</w:t>
            </w:r>
            <w:r w:rsidRPr="003419D5">
              <w:rPr>
                <w:sz w:val="20"/>
                <w:szCs w:val="20"/>
              </w:rPr>
              <w:t xml:space="preserve"> payable to SW as determined at the date of the invoice for the Performance Standard Charges for that quarter.</w:t>
            </w:r>
          </w:p>
        </w:tc>
      </w:tr>
    </w:tbl>
    <w:p w:rsidR="00696B1E" w:rsidRDefault="00480224" w:rsidP="00DE4E8D">
      <w:pPr>
        <w:spacing w:before="120" w:after="120" w:line="360" w:lineRule="auto"/>
        <w:ind w:left="720" w:hanging="720"/>
        <w:jc w:val="both"/>
      </w:pPr>
      <w:r>
        <w:t>3.3</w:t>
      </w:r>
      <w:r w:rsidR="00696B1E">
        <w:tab/>
      </w:r>
      <w:r w:rsidR="00741D33">
        <w:t xml:space="preserve">In </w:t>
      </w:r>
      <w:r w:rsidR="00333A49">
        <w:t xml:space="preserve">respect of the </w:t>
      </w:r>
      <w:r w:rsidR="00741D33">
        <w:t xml:space="preserve">first quarter, the CMA will invoice SW for </w:t>
      </w:r>
      <w:r w:rsidR="00B97EEE">
        <w:t>the following reconciled CMA and SWLP Performance Standard Charges</w:t>
      </w:r>
    </w:p>
    <w:p w:rsidR="00F25143" w:rsidRPr="00F25143" w:rsidRDefault="00DA5C85" w:rsidP="00DE4E8D">
      <w:pPr>
        <w:pStyle w:val="ListParagraph"/>
        <w:numPr>
          <w:ilvl w:val="0"/>
          <w:numId w:val="34"/>
        </w:numPr>
        <w:spacing w:before="120" w:after="120" w:line="360" w:lineRule="auto"/>
        <w:ind w:left="851" w:hanging="142"/>
        <w:jc w:val="both"/>
      </w:pPr>
      <m:oMath>
        <m:sSubSup>
          <m:sSubSupPr>
            <m:ctrlPr>
              <w:rPr>
                <w:rFonts w:ascii="Cambria Math" w:hAnsi="Cambria Math"/>
              </w:rPr>
            </m:ctrlPr>
          </m:sSubSupPr>
          <m:e>
            <m:r>
              <w:rPr>
                <w:rFonts w:ascii="Cambria Math" w:hAnsi="Cambria Math"/>
              </w:rPr>
              <m:t>RPSC</m:t>
            </m:r>
          </m:e>
          <m:sub>
            <m:r>
              <w:rPr>
                <w:rFonts w:ascii="Cambria Math" w:hAnsi="Cambria Math"/>
              </w:rPr>
              <m:t>CMA</m:t>
            </m:r>
          </m:sub>
          <m:sup>
            <m:r>
              <w:rPr>
                <w:rFonts w:ascii="Cambria Math" w:hAnsi="Cambria Math"/>
              </w:rPr>
              <m:t>q</m:t>
            </m:r>
            <m:r>
              <m:rPr>
                <m:sty m:val="p"/>
              </m:rPr>
              <w:rPr>
                <w:rFonts w:ascii="Cambria Math" w:hAnsi="Cambria Math"/>
              </w:rPr>
              <m:t>=1</m:t>
            </m:r>
          </m:sup>
        </m:sSubSup>
        <m:r>
          <m:rPr>
            <m:sty m:val="p"/>
          </m:rPr>
          <w:rPr>
            <w:rFonts w:ascii="Cambria Math" w:hAnsi="Cambria Math"/>
          </w:rPr>
          <m:t>=</m:t>
        </m:r>
        <m:func>
          <m:funcPr>
            <m:ctrlPr>
              <w:rPr>
                <w:rFonts w:ascii="Cambria Math" w:hAnsi="Cambria Math"/>
              </w:rPr>
            </m:ctrlPr>
          </m:funcPr>
          <m:fName>
            <m:limLow>
              <m:limLowPr>
                <m:ctrlPr>
                  <w:rPr>
                    <w:rFonts w:ascii="Cambria Math" w:hAnsi="Cambria Math"/>
                  </w:rPr>
                </m:ctrlPr>
              </m:limLowPr>
              <m:e>
                <m:r>
                  <m:rPr>
                    <m:sty m:val="p"/>
                  </m:rPr>
                  <w:rPr>
                    <w:rFonts w:ascii="Cambria Math" w:hAnsi="Cambria Math"/>
                  </w:rPr>
                  <m:t>min</m:t>
                </m:r>
              </m:e>
              <m:lim>
                <m:r>
                  <w:rPr>
                    <w:rFonts w:ascii="Cambria Math" w:hAnsi="Cambria Math"/>
                  </w:rPr>
                  <m:t xml:space="preserve"> </m:t>
                </m:r>
              </m:lim>
            </m:limLow>
          </m:fName>
          <m:e>
            <m:d>
              <m:dPr>
                <m:ctrlPr>
                  <w:rPr>
                    <w:rFonts w:ascii="Cambria Math" w:hAnsi="Cambria Math"/>
                  </w:rPr>
                </m:ctrlPr>
              </m:dPr>
              <m:e>
                <m:sSubSup>
                  <m:sSubSupPr>
                    <m:ctrlPr>
                      <w:rPr>
                        <w:rFonts w:ascii="Cambria Math" w:hAnsi="Cambria Math"/>
                      </w:rPr>
                    </m:ctrlPr>
                  </m:sSubSupPr>
                  <m:e>
                    <m:r>
                      <w:rPr>
                        <w:rFonts w:ascii="Cambria Math" w:hAnsi="Cambria Math"/>
                      </w:rPr>
                      <m:t>PSC</m:t>
                    </m:r>
                  </m:e>
                  <m:sub>
                    <m:r>
                      <w:rPr>
                        <w:rFonts w:ascii="Cambria Math" w:hAnsi="Cambria Math"/>
                      </w:rPr>
                      <m:t>CMA</m:t>
                    </m:r>
                  </m:sub>
                  <m:sup>
                    <m:r>
                      <w:rPr>
                        <w:rFonts w:ascii="Cambria Math" w:hAnsi="Cambria Math"/>
                      </w:rPr>
                      <m:t>q</m:t>
                    </m:r>
                    <m:r>
                      <m:rPr>
                        <m:sty m:val="p"/>
                      </m:rPr>
                      <w:rPr>
                        <w:rFonts w:ascii="Cambria Math" w:hAnsi="Cambria Math"/>
                      </w:rPr>
                      <m:t>=1</m:t>
                    </m:r>
                  </m:sup>
                </m:sSubSup>
                <m:r>
                  <m:rPr>
                    <m:sty m:val="p"/>
                  </m:rPr>
                  <w:rPr>
                    <w:rFonts w:ascii="Cambria Math" w:hAnsi="Cambria Math"/>
                  </w:rPr>
                  <m:t xml:space="preserve"> ,</m:t>
                </m:r>
                <m:sSup>
                  <m:sSupPr>
                    <m:ctrlPr>
                      <w:rPr>
                        <w:rFonts w:ascii="Cambria Math" w:hAnsi="Cambria Math"/>
                      </w:rPr>
                    </m:ctrlPr>
                  </m:sSupPr>
                  <m:e>
                    <m:r>
                      <m:rPr>
                        <m:sty m:val="p"/>
                      </m:rPr>
                      <w:rPr>
                        <w:rFonts w:ascii="Cambria Math" w:hAnsi="Cambria Math"/>
                      </w:rPr>
                      <m:t xml:space="preserve"> 0.15%×</m:t>
                    </m:r>
                    <m:r>
                      <w:rPr>
                        <w:rFonts w:ascii="Cambria Math" w:hAnsi="Cambria Math"/>
                      </w:rPr>
                      <m:t>QR</m:t>
                    </m:r>
                  </m:e>
                  <m:sup>
                    <m:r>
                      <w:rPr>
                        <w:rFonts w:ascii="Cambria Math" w:hAnsi="Cambria Math"/>
                      </w:rPr>
                      <m:t>q</m:t>
                    </m:r>
                    <m:r>
                      <m:rPr>
                        <m:sty m:val="p"/>
                      </m:rPr>
                      <w:rPr>
                        <w:rFonts w:ascii="Cambria Math" w:hAnsi="Cambria Math"/>
                      </w:rPr>
                      <m:t>=1</m:t>
                    </m:r>
                  </m:sup>
                </m:sSup>
              </m:e>
            </m:d>
          </m:e>
        </m:func>
      </m:oMath>
      <w:r w:rsidR="00F25143" w:rsidRPr="00F25143">
        <w:t xml:space="preserve"> ; and</w:t>
      </w:r>
    </w:p>
    <w:p w:rsidR="00F62740" w:rsidRPr="00F25143" w:rsidRDefault="00DA5C85" w:rsidP="00DE4E8D">
      <w:pPr>
        <w:pStyle w:val="ListParagraph"/>
        <w:numPr>
          <w:ilvl w:val="0"/>
          <w:numId w:val="34"/>
        </w:numPr>
        <w:spacing w:before="120" w:after="120" w:line="360" w:lineRule="auto"/>
        <w:ind w:left="851" w:hanging="142"/>
        <w:jc w:val="both"/>
      </w:pPr>
      <m:oMath>
        <m:sSubSup>
          <m:sSubSupPr>
            <m:ctrlPr>
              <w:rPr>
                <w:rFonts w:ascii="Cambria Math" w:hAnsi="Cambria Math"/>
              </w:rPr>
            </m:ctrlPr>
          </m:sSubSupPr>
          <m:e>
            <m:r>
              <w:rPr>
                <w:rFonts w:ascii="Cambria Math" w:hAnsi="Cambria Math"/>
              </w:rPr>
              <m:t>RPSC</m:t>
            </m:r>
          </m:e>
          <m:sub>
            <m:r>
              <w:rPr>
                <w:rFonts w:ascii="Cambria Math" w:hAnsi="Cambria Math"/>
              </w:rPr>
              <m:t>SWLP</m:t>
            </m:r>
          </m:sub>
          <m:sup>
            <m:r>
              <w:rPr>
                <w:rFonts w:ascii="Cambria Math" w:hAnsi="Cambria Math"/>
              </w:rPr>
              <m:t>q</m:t>
            </m:r>
            <m:r>
              <m:rPr>
                <m:sty m:val="p"/>
              </m:rPr>
              <w:rPr>
                <w:rFonts w:ascii="Cambria Math" w:hAnsi="Cambria Math"/>
              </w:rPr>
              <m:t>=1</m:t>
            </m:r>
          </m:sup>
        </m:sSubSup>
        <m:r>
          <m:rPr>
            <m:sty m:val="p"/>
          </m:rPr>
          <w:rPr>
            <w:rFonts w:ascii="Cambria Math" w:hAnsi="Cambria Math"/>
          </w:rPr>
          <m:t>=</m:t>
        </m:r>
        <m:func>
          <m:funcPr>
            <m:ctrlPr>
              <w:rPr>
                <w:rFonts w:ascii="Cambria Math" w:hAnsi="Cambria Math"/>
              </w:rPr>
            </m:ctrlPr>
          </m:funcPr>
          <m:fName>
            <m:limLow>
              <m:limLowPr>
                <m:ctrlPr>
                  <w:rPr>
                    <w:rFonts w:ascii="Cambria Math" w:hAnsi="Cambria Math"/>
                  </w:rPr>
                </m:ctrlPr>
              </m:limLowPr>
              <m:e>
                <m:sSubSup>
                  <m:sSubSupPr>
                    <m:ctrlPr>
                      <w:rPr>
                        <w:rFonts w:ascii="Cambria Math" w:hAnsi="Cambria Math"/>
                      </w:rPr>
                    </m:ctrlPr>
                  </m:sSubSupPr>
                  <m:e>
                    <m:r>
                      <w:rPr>
                        <w:rFonts w:ascii="Cambria Math" w:hAnsi="Cambria Math"/>
                      </w:rPr>
                      <m:t>PSC</m:t>
                    </m:r>
                  </m:e>
                  <m:sub>
                    <m:r>
                      <w:rPr>
                        <w:rFonts w:ascii="Cambria Math" w:hAnsi="Cambria Math"/>
                      </w:rPr>
                      <m:t>SWLP</m:t>
                    </m:r>
                  </m:sub>
                  <m:sup>
                    <m:r>
                      <w:rPr>
                        <w:rFonts w:ascii="Cambria Math" w:hAnsi="Cambria Math"/>
                      </w:rPr>
                      <m:t>q</m:t>
                    </m:r>
                    <m:r>
                      <m:rPr>
                        <m:sty m:val="p"/>
                      </m:rPr>
                      <w:rPr>
                        <w:rFonts w:ascii="Cambria Math" w:hAnsi="Cambria Math"/>
                      </w:rPr>
                      <m:t>=1</m:t>
                    </m:r>
                  </m:sup>
                </m:sSubSup>
                <m:r>
                  <m:rPr>
                    <m:sty m:val="p"/>
                  </m:rPr>
                  <w:rPr>
                    <w:rFonts w:ascii="Cambria Math" w:hAnsi="Cambria Math"/>
                  </w:rPr>
                  <m:t xml:space="preserve"> </m:t>
                </m:r>
              </m:e>
              <m:lim>
                <m:r>
                  <m:rPr>
                    <m:sty m:val="p"/>
                  </m:rPr>
                  <w:rPr>
                    <w:rFonts w:ascii="Cambria Math" w:hAnsi="Cambria Math"/>
                  </w:rPr>
                  <m:t xml:space="preserve"> </m:t>
                </m:r>
              </m:lim>
            </m:limLow>
          </m:fName>
          <m:e>
            <m:r>
              <m:rPr>
                <m:sty m:val="p"/>
              </m:rPr>
              <w:rPr>
                <w:rFonts w:ascii="Cambria Math" w:hAnsi="Cambria Math"/>
              </w:rPr>
              <m:t xml:space="preserve"> </m:t>
            </m:r>
          </m:e>
        </m:func>
      </m:oMath>
      <w:r w:rsidR="00F62740" w:rsidRPr="00F25143">
        <w:t xml:space="preserve">; </w:t>
      </w:r>
    </w:p>
    <w:p w:rsidR="00696B1E" w:rsidRDefault="00480224" w:rsidP="00DE4E8D">
      <w:pPr>
        <w:spacing w:before="120" w:after="120" w:line="360" w:lineRule="auto"/>
        <w:ind w:left="720" w:hanging="720"/>
        <w:jc w:val="both"/>
      </w:pPr>
      <w:r>
        <w:t>3.4</w:t>
      </w:r>
      <w:r w:rsidR="00F25143">
        <w:tab/>
      </w:r>
      <w:r w:rsidR="00333A49">
        <w:t>In respect of subsequent quarters</w:t>
      </w:r>
      <w:r w:rsidR="00FA6013">
        <w:t xml:space="preserve"> </w:t>
      </w:r>
      <w:r w:rsidR="00FA6013" w:rsidRPr="003419D5">
        <w:t>Q</w:t>
      </w:r>
      <w:r w:rsidR="00333A49">
        <w:t>, the CMA will invoice SW for</w:t>
      </w:r>
      <w:r w:rsidR="00B97EEE">
        <w:t xml:space="preserve"> the following reconciled CMA and SWLP Performance Standard Charges</w:t>
      </w:r>
      <w:r w:rsidR="00696B1E">
        <w:t>:</w:t>
      </w:r>
    </w:p>
    <w:p w:rsidR="002628D2" w:rsidRDefault="001463F2" w:rsidP="00DE4E8D">
      <w:pPr>
        <w:pStyle w:val="ListParagraph"/>
        <w:numPr>
          <w:ilvl w:val="0"/>
          <w:numId w:val="37"/>
        </w:numPr>
        <w:spacing w:before="120" w:after="120" w:line="360" w:lineRule="auto"/>
        <w:ind w:left="851" w:hanging="142"/>
        <w:jc w:val="both"/>
        <w:rPr>
          <w:rFonts w:ascii="Cambria Math" w:hAnsi="Cambria Math"/>
        </w:rPr>
      </w:pPr>
      <m:oMath>
        <m:r>
          <m:rPr>
            <m:sty m:val="p"/>
          </m:rPr>
          <w:rPr>
            <w:rFonts w:ascii="Cambria Math" w:hAnsi="Cambria Math"/>
          </w:rPr>
          <m:t>R</m:t>
        </m:r>
        <m:sSubSup>
          <m:sSubSupPr>
            <m:ctrlPr>
              <w:rPr>
                <w:rFonts w:ascii="Cambria Math" w:hAnsi="Cambria Math"/>
              </w:rPr>
            </m:ctrlPr>
          </m:sSubSupPr>
          <m:e>
            <m:r>
              <m:rPr>
                <m:sty m:val="p"/>
              </m:rPr>
              <w:rPr>
                <w:rFonts w:ascii="Cambria Math" w:hAnsi="Cambria Math"/>
              </w:rPr>
              <m:t>PSC</m:t>
            </m:r>
          </m:e>
          <m:sub>
            <m:r>
              <m:rPr>
                <m:sty m:val="p"/>
              </m:rPr>
              <w:rPr>
                <w:rFonts w:ascii="Cambria Math" w:hAnsi="Cambria Math"/>
              </w:rPr>
              <m:t>CMA</m:t>
            </m:r>
          </m:sub>
          <m:sup>
            <m:r>
              <m:rPr>
                <m:sty m:val="p"/>
              </m:rPr>
              <w:rPr>
                <w:rFonts w:ascii="Cambria Math" w:hAnsi="Cambria Math"/>
              </w:rPr>
              <m:t>Q</m:t>
            </m:r>
          </m:sup>
        </m:sSubSup>
        <m:r>
          <m:rPr>
            <m:sty m:val="p"/>
          </m:rPr>
          <w:rPr>
            <w:rFonts w:ascii="Cambria Math" w:hAnsi="Cambria Math"/>
          </w:rPr>
          <m:t>=</m:t>
        </m:r>
        <m:func>
          <m:funcPr>
            <m:ctrlPr>
              <w:rPr>
                <w:rFonts w:ascii="Cambria Math" w:hAnsi="Cambria Math"/>
              </w:rPr>
            </m:ctrlPr>
          </m:funcPr>
          <m:fName>
            <m:func>
              <m:funcPr>
                <m:ctrlPr>
                  <w:rPr>
                    <w:rFonts w:ascii="Cambria Math" w:hAnsi="Cambria Math"/>
                  </w:rPr>
                </m:ctrlPr>
              </m:funcPr>
              <m:fName>
                <m:limLow>
                  <m:limLowPr>
                    <m:ctrlPr>
                      <w:rPr>
                        <w:rFonts w:ascii="Cambria Math" w:hAnsi="Cambria Math"/>
                      </w:rPr>
                    </m:ctrlPr>
                  </m:limLowPr>
                  <m:e>
                    <m:r>
                      <m:rPr>
                        <m:sty m:val="p"/>
                      </m:rPr>
                      <w:rPr>
                        <w:rFonts w:ascii="Cambria Math" w:hAnsi="Cambria Math"/>
                      </w:rPr>
                      <m:t>min</m:t>
                    </m:r>
                  </m:e>
                  <m:lim>
                    <m:r>
                      <w:rPr>
                        <w:rFonts w:ascii="Cambria Math" w:hAnsi="Cambria Math"/>
                      </w:rPr>
                      <m:t xml:space="preserve"> </m:t>
                    </m:r>
                  </m:lim>
                </m:limLow>
              </m:fName>
              <m:e>
                <m:d>
                  <m:dPr>
                    <m:ctrlPr>
                      <w:rPr>
                        <w:rFonts w:ascii="Cambria Math" w:hAnsi="Cambria Math"/>
                      </w:rPr>
                    </m:ctrlPr>
                  </m:dPr>
                  <m:e>
                    <m:nary>
                      <m:naryPr>
                        <m:chr m:val="∑"/>
                        <m:limLoc m:val="undOvr"/>
                        <m:ctrlPr>
                          <w:rPr>
                            <w:rFonts w:ascii="Cambria Math" w:hAnsi="Cambria Math"/>
                          </w:rPr>
                        </m:ctrlPr>
                      </m:naryPr>
                      <m:sub>
                        <m:r>
                          <m:rPr>
                            <m:sty m:val="p"/>
                          </m:rPr>
                          <w:rPr>
                            <w:rFonts w:ascii="Cambria Math" w:hAnsi="Cambria Math"/>
                          </w:rPr>
                          <m:t>q=1</m:t>
                        </m:r>
                      </m:sub>
                      <m:sup>
                        <m:r>
                          <m:rPr>
                            <m:sty m:val="p"/>
                          </m:rPr>
                          <w:rPr>
                            <w:rFonts w:ascii="Cambria Math" w:hAnsi="Cambria Math"/>
                          </w:rPr>
                          <m:t>Q</m:t>
                        </m:r>
                      </m:sup>
                      <m:e>
                        <m:sSubSup>
                          <m:sSubSupPr>
                            <m:ctrlPr>
                              <w:rPr>
                                <w:rFonts w:ascii="Cambria Math" w:hAnsi="Cambria Math"/>
                              </w:rPr>
                            </m:ctrlPr>
                          </m:sSubSupPr>
                          <m:e>
                            <m:r>
                              <m:rPr>
                                <m:sty m:val="p"/>
                              </m:rPr>
                              <w:rPr>
                                <w:rFonts w:ascii="Cambria Math" w:hAnsi="Cambria Math"/>
                              </w:rPr>
                              <m:t>PSC</m:t>
                            </m:r>
                          </m:e>
                          <m:sub>
                            <m:r>
                              <m:rPr>
                                <m:sty m:val="p"/>
                              </m:rPr>
                              <w:rPr>
                                <w:rFonts w:ascii="Cambria Math" w:hAnsi="Cambria Math"/>
                              </w:rPr>
                              <m:t>CMA</m:t>
                            </m:r>
                          </m:sub>
                          <m:sup>
                            <m:r>
                              <m:rPr>
                                <m:sty m:val="p"/>
                              </m:rPr>
                              <w:rPr>
                                <w:rFonts w:ascii="Cambria Math" w:hAnsi="Cambria Math"/>
                              </w:rPr>
                              <m:t>q</m:t>
                            </m:r>
                          </m:sup>
                        </m:sSubSup>
                      </m:e>
                    </m:nary>
                    <m:r>
                      <m:rPr>
                        <m:sty m:val="p"/>
                      </m:rPr>
                      <w:rPr>
                        <w:rFonts w:ascii="Cambria Math" w:hAnsi="Cambria Math"/>
                      </w:rPr>
                      <m:t xml:space="preserve"> , 0.15%×</m:t>
                    </m:r>
                    <m:nary>
                      <m:naryPr>
                        <m:chr m:val="∑"/>
                        <m:limLoc m:val="undOvr"/>
                        <m:ctrlPr>
                          <w:rPr>
                            <w:rFonts w:ascii="Cambria Math" w:hAnsi="Cambria Math"/>
                          </w:rPr>
                        </m:ctrlPr>
                      </m:naryPr>
                      <m:sub>
                        <m:r>
                          <m:rPr>
                            <m:sty m:val="p"/>
                          </m:rPr>
                          <w:rPr>
                            <w:rFonts w:ascii="Cambria Math" w:hAnsi="Cambria Math"/>
                          </w:rPr>
                          <m:t>q=1</m:t>
                        </m:r>
                      </m:sub>
                      <m:sup>
                        <m:r>
                          <m:rPr>
                            <m:sty m:val="p"/>
                          </m:rPr>
                          <w:rPr>
                            <w:rFonts w:ascii="Cambria Math" w:hAnsi="Cambria Math"/>
                          </w:rPr>
                          <m:t>Q</m:t>
                        </m:r>
                      </m:sup>
                      <m:e>
                        <m:sSubSup>
                          <m:sSubSupPr>
                            <m:ctrlPr>
                              <w:rPr>
                                <w:rFonts w:ascii="Cambria Math" w:hAnsi="Cambria Math"/>
                              </w:rPr>
                            </m:ctrlPr>
                          </m:sSubSupPr>
                          <m:e>
                            <m:r>
                              <m:rPr>
                                <m:sty m:val="p"/>
                              </m:rPr>
                              <w:rPr>
                                <w:rFonts w:ascii="Cambria Math" w:hAnsi="Cambria Math"/>
                              </w:rPr>
                              <m:t>QR</m:t>
                            </m:r>
                          </m:e>
                          <m:sub>
                            <m:r>
                              <w:rPr>
                                <w:rFonts w:ascii="Cambria Math" w:hAnsi="Cambria Math"/>
                              </w:rPr>
                              <m:t xml:space="preserve"> </m:t>
                            </m:r>
                          </m:sub>
                          <m:sup>
                            <m:r>
                              <m:rPr>
                                <m:sty m:val="p"/>
                              </m:rPr>
                              <w:rPr>
                                <w:rFonts w:ascii="Cambria Math" w:hAnsi="Cambria Math"/>
                              </w:rPr>
                              <m:t>q</m:t>
                            </m:r>
                          </m:sup>
                        </m:sSubSup>
                      </m:e>
                    </m:nary>
                  </m:e>
                </m:d>
              </m:e>
            </m:func>
          </m:fName>
          <m:e>
            <m:r>
              <m:rPr>
                <m:sty m:val="p"/>
              </m:rPr>
              <w:rPr>
                <w:rFonts w:ascii="Cambria Math" w:hAnsi="Cambria Math"/>
              </w:rPr>
              <m:t>-</m:t>
            </m:r>
          </m:e>
        </m:func>
        <m:nary>
          <m:naryPr>
            <m:chr m:val="∑"/>
            <m:limLoc m:val="undOvr"/>
            <m:ctrlPr>
              <w:rPr>
                <w:rFonts w:ascii="Cambria Math" w:hAnsi="Cambria Math"/>
              </w:rPr>
            </m:ctrlPr>
          </m:naryPr>
          <m:sub>
            <m:r>
              <m:rPr>
                <m:sty m:val="p"/>
              </m:rPr>
              <w:rPr>
                <w:rFonts w:ascii="Cambria Math" w:hAnsi="Cambria Math"/>
              </w:rPr>
              <m:t>q=1</m:t>
            </m:r>
          </m:sub>
          <m:sup>
            <m:r>
              <m:rPr>
                <m:sty m:val="p"/>
              </m:rPr>
              <w:rPr>
                <w:rFonts w:ascii="Cambria Math" w:hAnsi="Cambria Math"/>
              </w:rPr>
              <m:t>Q-1</m:t>
            </m:r>
          </m:sup>
          <m:e>
            <m:sSubSup>
              <m:sSubSupPr>
                <m:ctrlPr>
                  <w:rPr>
                    <w:rFonts w:ascii="Cambria Math" w:hAnsi="Cambria Math"/>
                  </w:rPr>
                </m:ctrlPr>
              </m:sSubSupPr>
              <m:e>
                <m:r>
                  <m:rPr>
                    <m:sty m:val="p"/>
                  </m:rPr>
                  <w:rPr>
                    <w:rFonts w:ascii="Cambria Math" w:hAnsi="Cambria Math"/>
                  </w:rPr>
                  <m:t>RPSC</m:t>
                </m:r>
              </m:e>
              <m:sub>
                <m:r>
                  <m:rPr>
                    <m:sty m:val="p"/>
                  </m:rPr>
                  <w:rPr>
                    <w:rFonts w:ascii="Cambria Math" w:hAnsi="Cambria Math"/>
                  </w:rPr>
                  <m:t>CMA</m:t>
                </m:r>
              </m:sub>
              <m:sup>
                <m:r>
                  <m:rPr>
                    <m:sty m:val="p"/>
                  </m:rPr>
                  <w:rPr>
                    <w:rFonts w:ascii="Cambria Math" w:hAnsi="Cambria Math"/>
                  </w:rPr>
                  <m:t>q</m:t>
                </m:r>
              </m:sup>
            </m:sSubSup>
          </m:e>
        </m:nary>
        <m:r>
          <m:rPr>
            <m:sty m:val="p"/>
          </m:rPr>
          <w:rPr>
            <w:rFonts w:ascii="Cambria Math" w:hAnsi="Cambria Math"/>
          </w:rPr>
          <m:t xml:space="preserve"> </m:t>
        </m:r>
      </m:oMath>
    </w:p>
    <w:p w:rsidR="0012689D" w:rsidRPr="00F25143" w:rsidRDefault="00F25143" w:rsidP="00DE4E8D">
      <w:pPr>
        <w:pStyle w:val="ListParagraph"/>
        <w:numPr>
          <w:ilvl w:val="0"/>
          <w:numId w:val="37"/>
        </w:numPr>
        <w:spacing w:before="120" w:after="120" w:line="360" w:lineRule="auto"/>
        <w:ind w:left="851" w:hanging="142"/>
        <w:jc w:val="both"/>
        <w:rPr>
          <w:rFonts w:ascii="Cambria Math" w:hAnsi="Cambria Math"/>
        </w:rPr>
      </w:pPr>
      <m:oMath>
        <m:r>
          <m:rPr>
            <m:sty m:val="p"/>
          </m:rPr>
          <w:rPr>
            <w:rFonts w:ascii="Cambria Math" w:hAnsi="Cambria Math"/>
          </w:rPr>
          <m:t>R</m:t>
        </m:r>
        <m:sSubSup>
          <m:sSubSupPr>
            <m:ctrlPr>
              <w:rPr>
                <w:rFonts w:ascii="Cambria Math" w:hAnsi="Cambria Math"/>
              </w:rPr>
            </m:ctrlPr>
          </m:sSubSupPr>
          <m:e>
            <m:r>
              <m:rPr>
                <m:sty m:val="p"/>
              </m:rPr>
              <w:rPr>
                <w:rFonts w:ascii="Cambria Math" w:hAnsi="Cambria Math"/>
              </w:rPr>
              <m:t>PSC</m:t>
            </m:r>
          </m:e>
          <m:sub>
            <m:r>
              <m:rPr>
                <m:sty m:val="p"/>
              </m:rPr>
              <w:rPr>
                <w:rFonts w:ascii="Cambria Math" w:hAnsi="Cambria Math"/>
              </w:rPr>
              <m:t>SWLP</m:t>
            </m:r>
          </m:sub>
          <m:sup>
            <m:r>
              <m:rPr>
                <m:sty m:val="p"/>
              </m:rPr>
              <w:rPr>
                <w:rFonts w:ascii="Cambria Math" w:hAnsi="Cambria Math"/>
              </w:rPr>
              <m:t>Q</m:t>
            </m:r>
          </m:sup>
        </m:sSubSup>
        <m:r>
          <m:rPr>
            <m:sty m:val="p"/>
          </m:rPr>
          <w:rPr>
            <w:rFonts w:ascii="Cambria Math" w:hAnsi="Cambria Math"/>
          </w:rPr>
          <m:t xml:space="preserve">= </m:t>
        </m:r>
        <m:limLow>
          <m:limLowPr>
            <m:ctrlPr>
              <w:rPr>
                <w:rFonts w:ascii="Cambria Math" w:hAnsi="Cambria Math"/>
              </w:rPr>
            </m:ctrlPr>
          </m:limLowPr>
          <m:e>
            <m:sSubSup>
              <m:sSubSupPr>
                <m:ctrlPr>
                  <w:rPr>
                    <w:rFonts w:ascii="Cambria Math" w:hAnsi="Cambria Math"/>
                  </w:rPr>
                </m:ctrlPr>
              </m:sSubSupPr>
              <m:e>
                <m:r>
                  <m:rPr>
                    <m:sty m:val="p"/>
                  </m:rPr>
                  <w:rPr>
                    <w:rFonts w:ascii="Cambria Math" w:hAnsi="Cambria Math"/>
                  </w:rPr>
                  <m:t>PSC</m:t>
                </m:r>
              </m:e>
              <m:sub>
                <m:r>
                  <m:rPr>
                    <m:sty m:val="p"/>
                  </m:rPr>
                  <w:rPr>
                    <w:rFonts w:ascii="Cambria Math" w:hAnsi="Cambria Math"/>
                  </w:rPr>
                  <m:t>SWLP</m:t>
                </m:r>
              </m:sub>
              <m:sup>
                <m:r>
                  <m:rPr>
                    <m:sty m:val="p"/>
                  </m:rPr>
                  <w:rPr>
                    <w:rFonts w:ascii="Cambria Math" w:hAnsi="Cambria Math"/>
                  </w:rPr>
                  <m:t>Q</m:t>
                </m:r>
              </m:sup>
            </m:sSubSup>
            <m:r>
              <m:rPr>
                <m:sty m:val="p"/>
              </m:rPr>
              <w:rPr>
                <w:rFonts w:ascii="Cambria Math" w:hAnsi="Cambria Math"/>
              </w:rPr>
              <m:t xml:space="preserve"> </m:t>
            </m:r>
          </m:e>
          <m:lim>
            <m:r>
              <w:rPr>
                <w:rFonts w:ascii="Cambria Math" w:hAnsi="Cambria Math"/>
              </w:rPr>
              <m:t xml:space="preserve"> </m:t>
            </m:r>
          </m:lim>
        </m:limLow>
      </m:oMath>
    </w:p>
    <w:p w:rsidR="00B97EEE" w:rsidRDefault="00480224" w:rsidP="00DE4E8D">
      <w:pPr>
        <w:spacing w:before="120" w:after="120" w:line="360" w:lineRule="auto"/>
        <w:ind w:left="624" w:hanging="624"/>
        <w:jc w:val="both"/>
      </w:pPr>
      <w:r>
        <w:lastRenderedPageBreak/>
        <w:t>3.5</w:t>
      </w:r>
      <w:r w:rsidR="00FA6013">
        <w:tab/>
      </w:r>
      <w:r w:rsidR="001463F2">
        <w:t xml:space="preserve">For the avoidance of doubt, </w:t>
      </w:r>
      <w:r w:rsidR="00B97EEE">
        <w:t xml:space="preserve">once a value of </w:t>
      </w:r>
      <m:oMath>
        <m:sSup>
          <m:sSupPr>
            <m:ctrlPr>
              <w:rPr>
                <w:rFonts w:ascii="Cambria Math" w:hAnsi="Cambria Math"/>
              </w:rPr>
            </m:ctrlPr>
          </m:sSupPr>
          <m:e>
            <m:r>
              <m:rPr>
                <m:sty m:val="p"/>
              </m:rPr>
              <w:rPr>
                <w:rFonts w:ascii="Cambria Math" w:hAnsi="Cambria Math"/>
              </w:rPr>
              <m:t>QR</m:t>
            </m:r>
          </m:e>
          <m:sup>
            <m:r>
              <m:rPr>
                <m:sty m:val="p"/>
              </m:rPr>
              <w:rPr>
                <w:rFonts w:ascii="Cambria Math" w:hAnsi="Cambria Math"/>
              </w:rPr>
              <m:t>q</m:t>
            </m:r>
          </m:sup>
        </m:sSup>
      </m:oMath>
      <w:r w:rsidR="00B97EEE">
        <w:t xml:space="preserve"> is established for the invoice of CMA </w:t>
      </w:r>
      <w:r w:rsidR="00F25143">
        <w:t xml:space="preserve"> </w:t>
      </w:r>
      <w:r w:rsidR="00B97EEE">
        <w:t xml:space="preserve">Performance Standard Charges for </w:t>
      </w:r>
      <w:r w:rsidR="00333E11" w:rsidRPr="00B44825">
        <w:t xml:space="preserve">quarter </w:t>
      </w:r>
      <w:r w:rsidR="00333E11" w:rsidRPr="00333E11">
        <w:rPr>
          <w:i/>
        </w:rPr>
        <w:t>q</w:t>
      </w:r>
      <w:r w:rsidR="00B97EEE" w:rsidRPr="003419D5">
        <w:t xml:space="preserve"> </w:t>
      </w:r>
      <w:r w:rsidR="00B97EEE">
        <w:t xml:space="preserve">it will be used </w:t>
      </w:r>
      <w:r w:rsidR="00383015">
        <w:t>unchanged in the calculation for</w:t>
      </w:r>
      <w:r w:rsidR="00B97EEE">
        <w:t xml:space="preserve"> all subsequent quarters of the Year.</w:t>
      </w:r>
    </w:p>
    <w:p w:rsidR="00605984" w:rsidRPr="00B97EEE" w:rsidRDefault="00605984" w:rsidP="00DE4E8D">
      <w:pPr>
        <w:spacing w:before="120" w:after="120" w:line="360" w:lineRule="auto"/>
        <w:ind w:left="624" w:hanging="624"/>
        <w:jc w:val="both"/>
      </w:pPr>
      <w:r>
        <w:t>3.6</w:t>
      </w:r>
      <w:r>
        <w:tab/>
        <w:t>SWLP Charges will only be calculated for a Supply Point or meter that can be associated to a particular LP. Such association will be that the LP is responsible for the Supply Point, or meter, as the case may be. If a meter is a domestic meter, the responsible LP will be the LP responsible for the Main Meter in a Meter Network for which the domestic meter is the Sub Meter. Where no such association can be made, no SWLP Charges will be calculated.</w:t>
      </w:r>
    </w:p>
    <w:p w:rsidR="00480224" w:rsidRPr="00984E97" w:rsidRDefault="00480224" w:rsidP="00DA01ED">
      <w:pPr>
        <w:pStyle w:val="Heading1"/>
      </w:pPr>
      <w:bookmarkStart w:id="30" w:name="_Toc384028805"/>
      <w:r w:rsidRPr="00984E97">
        <w:t>Performance Standards</w:t>
      </w:r>
      <w:r>
        <w:t xml:space="preserve"> Charges - LPs</w:t>
      </w:r>
      <w:bookmarkEnd w:id="30"/>
    </w:p>
    <w:p w:rsidR="00B406DF" w:rsidRDefault="00480224" w:rsidP="00DE4E8D">
      <w:pPr>
        <w:spacing w:before="120" w:after="120" w:line="360" w:lineRule="auto"/>
        <w:ind w:left="624" w:hanging="624"/>
        <w:jc w:val="both"/>
      </w:pPr>
      <w:r>
        <w:t>4.1</w:t>
      </w:r>
      <w:r w:rsidR="00B406DF">
        <w:tab/>
        <w:t>The CMA will invoice each Licensed Provider quarterly in respect of the Performance Standard Charges to ensure that following the final quarter, the total amount invoiced in respect of the Year will be in accordance with the Market Code Section 6.2.6(b).</w:t>
      </w:r>
      <w:r w:rsidR="000C4D21">
        <w:t xml:space="preserve"> In particular, the CMA will invoice each Licensed Provider in respect of the CMA Performance Standard Charges payable by the Licensed Provider to the CMA and credit each Licensed Provider with the SWLP Performance Standard Charges payable to the Licensed Provider</w:t>
      </w:r>
    </w:p>
    <w:p w:rsidR="00F25143" w:rsidRDefault="00480224" w:rsidP="00DE4E8D">
      <w:pPr>
        <w:spacing w:before="120" w:after="120" w:line="360" w:lineRule="auto"/>
        <w:ind w:left="624" w:hanging="624"/>
        <w:jc w:val="both"/>
      </w:pPr>
      <w:r>
        <w:t>4.2</w:t>
      </w:r>
      <w:r w:rsidR="00B406DF">
        <w:tab/>
        <w:t>The aggregate amount of Performance Standard Charges payable by each Licens</w:t>
      </w:r>
      <w:r w:rsidR="00383015">
        <w:t>e</w:t>
      </w:r>
      <w:r w:rsidR="00B406DF">
        <w:t>d Provider in accordance with</w:t>
      </w:r>
      <w:r w:rsidR="00B406DF" w:rsidRPr="00C3435B">
        <w:t xml:space="preserve"> </w:t>
      </w:r>
      <w:r w:rsidR="00B406DF">
        <w:t>the Market Code Section 6.2.6(a) is</w:t>
      </w:r>
      <w:r w:rsidR="00B406DF">
        <w:tab/>
      </w:r>
      <w:r w:rsidR="002628D2">
        <w:br/>
      </w:r>
      <m:oMath>
        <m:sSup>
          <m:sSupPr>
            <m:ctrlPr>
              <w:rPr>
                <w:rFonts w:ascii="Cambria Math" w:hAnsi="Cambria Math"/>
              </w:rPr>
            </m:ctrlPr>
          </m:sSupPr>
          <m:e>
            <m:r>
              <m:rPr>
                <m:sty m:val="p"/>
              </m:rPr>
              <w:rPr>
                <w:rFonts w:ascii="Cambria Math" w:hAnsi="Cambria Math"/>
              </w:rPr>
              <m:t>PSC</m:t>
            </m:r>
          </m:e>
          <m:sup>
            <m:r>
              <m:rPr>
                <m:sty m:val="p"/>
              </m:rPr>
              <w:rPr>
                <w:rFonts w:ascii="Cambria Math" w:hAnsi="Cambria Math"/>
              </w:rPr>
              <m:t>Y</m:t>
            </m:r>
          </m:sup>
        </m:s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PSC</m:t>
            </m:r>
          </m:e>
          <m:sub>
            <m:r>
              <m:rPr>
                <m:sty m:val="p"/>
              </m:rPr>
              <w:rPr>
                <w:rFonts w:ascii="Cambria Math" w:hAnsi="Cambria Math"/>
              </w:rPr>
              <m:t>CMA</m:t>
            </m:r>
          </m:sub>
          <m:sup>
            <m:r>
              <m:rPr>
                <m:sty m:val="p"/>
              </m:rPr>
              <w:rPr>
                <w:rFonts w:ascii="Cambria Math" w:hAnsi="Cambria Math"/>
              </w:rPr>
              <m:t>Y</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PSC</m:t>
            </m:r>
          </m:e>
          <m:sub>
            <m:r>
              <m:rPr>
                <m:sty m:val="p"/>
              </m:rPr>
              <w:rPr>
                <w:rFonts w:ascii="Cambria Math" w:hAnsi="Cambria Math"/>
              </w:rPr>
              <m:t>SWLP</m:t>
            </m:r>
          </m:sub>
          <m:sup>
            <m:r>
              <m:rPr>
                <m:sty m:val="p"/>
              </m:rPr>
              <w:rPr>
                <w:rFonts w:ascii="Cambria Math" w:hAnsi="Cambria Math"/>
              </w:rPr>
              <m:t>Y</m:t>
            </m:r>
          </m:sup>
        </m:sSubSup>
      </m:oMath>
      <w:r w:rsidR="00B406DF">
        <w:t xml:space="preserve"> </w:t>
      </w:r>
      <w:r w:rsidR="00F25143">
        <w:t xml:space="preserve"> where </w:t>
      </w: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134"/>
        <w:gridCol w:w="6153"/>
      </w:tblGrid>
      <w:tr w:rsidR="00F25143" w:rsidRPr="00F25143" w:rsidTr="000200FE">
        <w:tc>
          <w:tcPr>
            <w:tcW w:w="1134" w:type="dxa"/>
          </w:tcPr>
          <w:p w:rsidR="00F25143" w:rsidRPr="00F25143" w:rsidRDefault="00DA5C85" w:rsidP="00DE4E8D">
            <w:pPr>
              <w:spacing w:before="120" w:after="120" w:line="360" w:lineRule="auto"/>
              <w:jc w:val="both"/>
              <w:rPr>
                <w:sz w:val="20"/>
                <w:szCs w:val="20"/>
              </w:rPr>
            </w:pPr>
            <m:oMathPara>
              <m:oMathParaPr>
                <m:jc m:val="left"/>
              </m:oMathParaPr>
              <m:oMath>
                <m:sSup>
                  <m:sSupPr>
                    <m:ctrlPr>
                      <w:rPr>
                        <w:rFonts w:ascii="Cambria Math" w:hAnsi="Cambria Math"/>
                        <w:sz w:val="20"/>
                        <w:szCs w:val="20"/>
                      </w:rPr>
                    </m:ctrlPr>
                  </m:sSupPr>
                  <m:e>
                    <m:r>
                      <w:rPr>
                        <w:rFonts w:ascii="Cambria Math" w:hAnsi="Cambria Math"/>
                        <w:sz w:val="20"/>
                        <w:szCs w:val="20"/>
                      </w:rPr>
                      <m:t>PSC</m:t>
                    </m:r>
                  </m:e>
                  <m:sup>
                    <m:r>
                      <w:rPr>
                        <w:rFonts w:ascii="Cambria Math" w:hAnsi="Cambria Math"/>
                        <w:sz w:val="20"/>
                        <w:szCs w:val="20"/>
                      </w:rPr>
                      <m:t>Y</m:t>
                    </m:r>
                  </m:sup>
                </m:sSup>
              </m:oMath>
            </m:oMathPara>
          </w:p>
        </w:tc>
        <w:tc>
          <w:tcPr>
            <w:tcW w:w="6153" w:type="dxa"/>
          </w:tcPr>
          <w:p w:rsidR="00F25143" w:rsidRPr="00F25143" w:rsidRDefault="00F25143" w:rsidP="00DE4E8D">
            <w:pPr>
              <w:spacing w:before="120" w:after="120" w:line="360" w:lineRule="auto"/>
              <w:jc w:val="both"/>
              <w:rPr>
                <w:sz w:val="20"/>
                <w:szCs w:val="20"/>
              </w:rPr>
            </w:pPr>
            <w:r w:rsidRPr="00F25143">
              <w:rPr>
                <w:sz w:val="20"/>
                <w:szCs w:val="20"/>
              </w:rPr>
              <w:t>are the Performance Standard Charges payable by the Licensed Provider in respect of the Year;</w:t>
            </w:r>
          </w:p>
        </w:tc>
      </w:tr>
      <w:tr w:rsidR="00F25143" w:rsidRPr="00F25143" w:rsidTr="000200FE">
        <w:tc>
          <w:tcPr>
            <w:tcW w:w="1134" w:type="dxa"/>
          </w:tcPr>
          <w:p w:rsidR="00F25143" w:rsidRPr="00F25143" w:rsidRDefault="00DA5C85" w:rsidP="00DE4E8D">
            <w:pPr>
              <w:spacing w:before="120" w:after="120" w:line="360" w:lineRule="auto"/>
              <w:jc w:val="both"/>
              <w:rPr>
                <w:sz w:val="20"/>
                <w:szCs w:val="20"/>
              </w:rPr>
            </w:pPr>
            <m:oMathPara>
              <m:oMathParaPr>
                <m:jc m:val="left"/>
              </m:oMathParaPr>
              <m:oMath>
                <m:sSubSup>
                  <m:sSubSupPr>
                    <m:ctrlPr>
                      <w:rPr>
                        <w:rFonts w:ascii="Cambria Math" w:hAnsi="Cambria Math"/>
                        <w:sz w:val="20"/>
                        <w:szCs w:val="20"/>
                      </w:rPr>
                    </m:ctrlPr>
                  </m:sSubSupPr>
                  <m:e>
                    <m:r>
                      <w:rPr>
                        <w:rFonts w:ascii="Cambria Math" w:hAnsi="Cambria Math"/>
                        <w:sz w:val="20"/>
                        <w:szCs w:val="20"/>
                      </w:rPr>
                      <m:t>PSC</m:t>
                    </m:r>
                  </m:e>
                  <m:sub>
                    <m:r>
                      <w:rPr>
                        <w:rFonts w:ascii="Cambria Math" w:hAnsi="Cambria Math"/>
                        <w:sz w:val="20"/>
                        <w:szCs w:val="20"/>
                      </w:rPr>
                      <m:t>CMA</m:t>
                    </m:r>
                  </m:sub>
                  <m:sup>
                    <m:r>
                      <w:rPr>
                        <w:rFonts w:ascii="Cambria Math" w:hAnsi="Cambria Math"/>
                        <w:sz w:val="20"/>
                        <w:szCs w:val="20"/>
                      </w:rPr>
                      <m:t>Y</m:t>
                    </m:r>
                  </m:sup>
                </m:sSubSup>
              </m:oMath>
            </m:oMathPara>
          </w:p>
        </w:tc>
        <w:tc>
          <w:tcPr>
            <w:tcW w:w="6153" w:type="dxa"/>
          </w:tcPr>
          <w:p w:rsidR="00F25143" w:rsidRPr="00F25143" w:rsidRDefault="00F25143" w:rsidP="00DE4E8D">
            <w:pPr>
              <w:spacing w:before="120" w:after="120" w:line="360" w:lineRule="auto"/>
              <w:jc w:val="both"/>
              <w:rPr>
                <w:sz w:val="20"/>
                <w:szCs w:val="20"/>
              </w:rPr>
            </w:pPr>
            <w:r w:rsidRPr="00F25143">
              <w:rPr>
                <w:sz w:val="20"/>
                <w:szCs w:val="20"/>
              </w:rPr>
              <w:t>are the CMA Performance Standard Charges payable by the Licensed Provider for the Year; and</w:t>
            </w:r>
          </w:p>
        </w:tc>
      </w:tr>
      <w:tr w:rsidR="00F25143" w:rsidRPr="00F25143" w:rsidTr="000200FE">
        <w:tc>
          <w:tcPr>
            <w:tcW w:w="1134" w:type="dxa"/>
          </w:tcPr>
          <w:p w:rsidR="00F25143" w:rsidRPr="00F25143" w:rsidRDefault="00DA5C85" w:rsidP="00DE4E8D">
            <w:pPr>
              <w:spacing w:before="120" w:after="120" w:line="360" w:lineRule="auto"/>
              <w:jc w:val="both"/>
              <w:rPr>
                <w:sz w:val="20"/>
                <w:szCs w:val="20"/>
              </w:rPr>
            </w:pPr>
            <m:oMathPara>
              <m:oMathParaPr>
                <m:jc m:val="left"/>
              </m:oMathParaPr>
              <m:oMath>
                <m:sSubSup>
                  <m:sSubSupPr>
                    <m:ctrlPr>
                      <w:rPr>
                        <w:rFonts w:ascii="Cambria Math" w:hAnsi="Cambria Math"/>
                        <w:sz w:val="20"/>
                        <w:szCs w:val="20"/>
                      </w:rPr>
                    </m:ctrlPr>
                  </m:sSubSupPr>
                  <m:e>
                    <m:r>
                      <w:rPr>
                        <w:rFonts w:ascii="Cambria Math" w:hAnsi="Cambria Math"/>
                        <w:sz w:val="20"/>
                        <w:szCs w:val="20"/>
                      </w:rPr>
                      <m:t>PSC</m:t>
                    </m:r>
                  </m:e>
                  <m:sub>
                    <m:r>
                      <w:rPr>
                        <w:rFonts w:ascii="Cambria Math" w:hAnsi="Cambria Math"/>
                        <w:sz w:val="20"/>
                        <w:szCs w:val="20"/>
                      </w:rPr>
                      <m:t>SWLP</m:t>
                    </m:r>
                  </m:sub>
                  <m:sup>
                    <m:r>
                      <w:rPr>
                        <w:rFonts w:ascii="Cambria Math" w:hAnsi="Cambria Math"/>
                        <w:sz w:val="20"/>
                        <w:szCs w:val="20"/>
                      </w:rPr>
                      <m:t>Y</m:t>
                    </m:r>
                  </m:sup>
                </m:sSubSup>
              </m:oMath>
            </m:oMathPara>
          </w:p>
        </w:tc>
        <w:tc>
          <w:tcPr>
            <w:tcW w:w="6153" w:type="dxa"/>
          </w:tcPr>
          <w:p w:rsidR="00F25143" w:rsidRPr="00F25143" w:rsidRDefault="00F25143" w:rsidP="00DE4E8D">
            <w:pPr>
              <w:spacing w:before="120" w:after="120" w:line="360" w:lineRule="auto"/>
              <w:jc w:val="both"/>
              <w:rPr>
                <w:sz w:val="20"/>
                <w:szCs w:val="20"/>
              </w:rPr>
            </w:pPr>
            <w:r w:rsidRPr="00F25143">
              <w:rPr>
                <w:sz w:val="20"/>
                <w:szCs w:val="20"/>
              </w:rPr>
              <w:t>are the SWLP Performance Standard Charges payable to the Licensed Provider for the Year; and where</w:t>
            </w:r>
          </w:p>
        </w:tc>
      </w:tr>
    </w:tbl>
    <w:p w:rsidR="00B406DF" w:rsidRPr="00F25143" w:rsidRDefault="00DA5C85" w:rsidP="00DE4E8D">
      <w:pPr>
        <w:spacing w:before="120" w:after="120" w:line="360" w:lineRule="auto"/>
        <w:ind w:left="720"/>
        <w:jc w:val="both"/>
      </w:pPr>
      <m:oMathPara>
        <m:oMathParaPr>
          <m:jc m:val="left"/>
        </m:oMathParaPr>
        <m:oMath>
          <m:sSubSup>
            <m:sSubSupPr>
              <m:ctrlPr>
                <w:rPr>
                  <w:rFonts w:ascii="Cambria Math" w:hAnsi="Cambria Math"/>
                </w:rPr>
              </m:ctrlPr>
            </m:sSubSupPr>
            <m:e>
              <m:r>
                <m:rPr>
                  <m:sty m:val="p"/>
                </m:rPr>
                <w:rPr>
                  <w:rFonts w:ascii="Cambria Math" w:hAnsi="Cambria Math"/>
                </w:rPr>
                <m:t>PSC</m:t>
              </m:r>
            </m:e>
            <m:sub>
              <m:r>
                <m:rPr>
                  <m:sty m:val="p"/>
                </m:rPr>
                <w:rPr>
                  <w:rFonts w:ascii="Cambria Math" w:hAnsi="Cambria Math"/>
                </w:rPr>
                <m:t>CMA</m:t>
              </m:r>
            </m:sub>
            <m:sup>
              <m:r>
                <m:rPr>
                  <m:sty m:val="p"/>
                </m:rPr>
                <w:rPr>
                  <w:rFonts w:ascii="Cambria Math" w:hAnsi="Cambria Math"/>
                </w:rPr>
                <m:t>Y</m:t>
              </m:r>
            </m:sup>
          </m:sSubSup>
          <m:r>
            <m:rPr>
              <m:sty m:val="p"/>
            </m:rPr>
            <w:rPr>
              <w:rFonts w:ascii="Cambria Math" w:hAnsi="Cambria Math"/>
            </w:rPr>
            <m:t>=</m:t>
          </m:r>
          <m:func>
            <m:funcPr>
              <m:ctrlPr>
                <w:rPr>
                  <w:rFonts w:ascii="Cambria Math" w:hAnsi="Cambria Math"/>
                </w:rPr>
              </m:ctrlPr>
            </m:funcPr>
            <m:fName>
              <m:limLow>
                <m:limLowPr>
                  <m:ctrlPr>
                    <w:rPr>
                      <w:rFonts w:ascii="Cambria Math" w:hAnsi="Cambria Math"/>
                    </w:rPr>
                  </m:ctrlPr>
                </m:limLowPr>
                <m:e>
                  <m:r>
                    <m:rPr>
                      <m:sty m:val="p"/>
                    </m:rPr>
                    <w:rPr>
                      <w:rFonts w:ascii="Cambria Math" w:hAnsi="Cambria Math"/>
                    </w:rPr>
                    <m:t>min</m:t>
                  </m:r>
                </m:e>
                <m:lim>
                  <m:r>
                    <w:rPr>
                      <w:rFonts w:ascii="Cambria Math" w:hAnsi="Cambria Math"/>
                    </w:rPr>
                    <m:t xml:space="preserve"> </m:t>
                  </m:r>
                </m:lim>
              </m:limLow>
            </m:fName>
            <m:e>
              <m:d>
                <m:dPr>
                  <m:ctrlPr>
                    <w:rPr>
                      <w:rFonts w:ascii="Cambria Math" w:hAnsi="Cambria Math"/>
                    </w:rPr>
                  </m:ctrlPr>
                </m:dPr>
                <m:e>
                  <m:nary>
                    <m:naryPr>
                      <m:chr m:val="∑"/>
                      <m:limLoc m:val="undOvr"/>
                      <m:ctrlPr>
                        <w:rPr>
                          <w:rFonts w:ascii="Cambria Math" w:hAnsi="Cambria Math"/>
                        </w:rPr>
                      </m:ctrlPr>
                    </m:naryPr>
                    <m:sub>
                      <m:r>
                        <m:rPr>
                          <m:sty m:val="p"/>
                        </m:rPr>
                        <w:rPr>
                          <w:rFonts w:ascii="Cambria Math" w:hAnsi="Cambria Math"/>
                        </w:rPr>
                        <m:t>q=1</m:t>
                      </m:r>
                    </m:sub>
                    <m:sup>
                      <m:r>
                        <m:rPr>
                          <m:sty m:val="p"/>
                        </m:rPr>
                        <w:rPr>
                          <w:rFonts w:ascii="Cambria Math" w:hAnsi="Cambria Math"/>
                        </w:rPr>
                        <m:t>4</m:t>
                      </m:r>
                    </m:sup>
                    <m:e>
                      <m:sSubSup>
                        <m:sSubSupPr>
                          <m:ctrlPr>
                            <w:rPr>
                              <w:rFonts w:ascii="Cambria Math" w:hAnsi="Cambria Math"/>
                            </w:rPr>
                          </m:ctrlPr>
                        </m:sSubSupPr>
                        <m:e>
                          <m:r>
                            <m:rPr>
                              <m:sty m:val="p"/>
                            </m:rPr>
                            <w:rPr>
                              <w:rFonts w:ascii="Cambria Math" w:hAnsi="Cambria Math"/>
                            </w:rPr>
                            <m:t>PSC</m:t>
                          </m:r>
                        </m:e>
                        <m:sub>
                          <m:r>
                            <m:rPr>
                              <m:sty m:val="p"/>
                            </m:rPr>
                            <w:rPr>
                              <w:rFonts w:ascii="Cambria Math" w:hAnsi="Cambria Math"/>
                            </w:rPr>
                            <m:t>CMA</m:t>
                          </m:r>
                        </m:sub>
                        <m:sup>
                          <m:r>
                            <m:rPr>
                              <m:sty m:val="p"/>
                            </m:rPr>
                            <w:rPr>
                              <w:rFonts w:ascii="Cambria Math" w:hAnsi="Cambria Math"/>
                            </w:rPr>
                            <m:t>q</m:t>
                          </m:r>
                        </m:sup>
                      </m:sSubSup>
                    </m:e>
                  </m:nary>
                  <m:r>
                    <m:rPr>
                      <m:sty m:val="p"/>
                    </m:rPr>
                    <w:rPr>
                      <w:rFonts w:ascii="Cambria Math" w:hAnsi="Cambria Math"/>
                    </w:rPr>
                    <m:t xml:space="preserve"> , 0.15%×</m:t>
                  </m:r>
                  <m:nary>
                    <m:naryPr>
                      <m:chr m:val="∑"/>
                      <m:limLoc m:val="undOvr"/>
                      <m:ctrlPr>
                        <w:rPr>
                          <w:rFonts w:ascii="Cambria Math" w:hAnsi="Cambria Math"/>
                        </w:rPr>
                      </m:ctrlPr>
                    </m:naryPr>
                    <m:sub>
                      <m:r>
                        <m:rPr>
                          <m:sty m:val="p"/>
                        </m:rPr>
                        <w:rPr>
                          <w:rFonts w:ascii="Cambria Math" w:hAnsi="Cambria Math"/>
                        </w:rPr>
                        <m:t>q=1</m:t>
                      </m:r>
                    </m:sub>
                    <m:sup>
                      <m:r>
                        <m:rPr>
                          <m:sty m:val="p"/>
                        </m:rPr>
                        <w:rPr>
                          <w:rFonts w:ascii="Cambria Math" w:hAnsi="Cambria Math"/>
                        </w:rPr>
                        <m:t>4</m:t>
                      </m:r>
                    </m:sup>
                    <m:e>
                      <m:sSubSup>
                        <m:sSubSupPr>
                          <m:ctrlPr>
                            <w:rPr>
                              <w:rFonts w:ascii="Cambria Math" w:hAnsi="Cambria Math"/>
                            </w:rPr>
                          </m:ctrlPr>
                        </m:sSubSupPr>
                        <m:e>
                          <m:r>
                            <m:rPr>
                              <m:sty m:val="p"/>
                            </m:rPr>
                            <w:rPr>
                              <w:rFonts w:ascii="Cambria Math" w:hAnsi="Cambria Math"/>
                            </w:rPr>
                            <m:t>QR</m:t>
                          </m:r>
                        </m:e>
                        <m:sub>
                          <m:r>
                            <w:rPr>
                              <w:rFonts w:ascii="Cambria Math" w:hAnsi="Cambria Math"/>
                            </w:rPr>
                            <m:t xml:space="preserve"> </m:t>
                          </m:r>
                        </m:sub>
                        <m:sup>
                          <m:r>
                            <m:rPr>
                              <m:sty m:val="p"/>
                            </m:rPr>
                            <w:rPr>
                              <w:rFonts w:ascii="Cambria Math" w:hAnsi="Cambria Math"/>
                            </w:rPr>
                            <m:t>q</m:t>
                          </m:r>
                        </m:sup>
                      </m:sSubSup>
                    </m:e>
                  </m:nary>
                </m:e>
              </m:d>
            </m:e>
          </m:func>
          <m:r>
            <m:rPr>
              <m:sty m:val="p"/>
            </m:rPr>
            <w:rPr>
              <w:rFonts w:ascii="Cambria Math" w:hAnsi="Cambria Math"/>
            </w:rPr>
            <m:t xml:space="preserve">⁡ </m:t>
          </m:r>
        </m:oMath>
      </m:oMathPara>
    </w:p>
    <w:p w:rsidR="000C4D21" w:rsidRDefault="000C4D21" w:rsidP="00DE4E8D">
      <w:pPr>
        <w:spacing w:before="120" w:after="120" w:line="360" w:lineRule="auto"/>
        <w:jc w:val="both"/>
      </w:pPr>
    </w:p>
    <w:p w:rsidR="000C4D21" w:rsidRPr="00F25143" w:rsidRDefault="00DA5C85" w:rsidP="00DE4E8D">
      <w:pPr>
        <w:spacing w:before="120" w:after="120" w:line="360" w:lineRule="auto"/>
        <w:ind w:left="720"/>
        <w:jc w:val="both"/>
      </w:pPr>
      <m:oMathPara>
        <m:oMathParaPr>
          <m:jc m:val="left"/>
        </m:oMathParaPr>
        <m:oMath>
          <m:sSubSup>
            <m:sSubSupPr>
              <m:ctrlPr>
                <w:rPr>
                  <w:rFonts w:ascii="Cambria Math" w:hAnsi="Cambria Math"/>
                </w:rPr>
              </m:ctrlPr>
            </m:sSubSupPr>
            <m:e>
              <m:r>
                <m:rPr>
                  <m:sty m:val="p"/>
                </m:rPr>
                <w:rPr>
                  <w:rFonts w:ascii="Cambria Math" w:hAnsi="Cambria Math"/>
                </w:rPr>
                <m:t>PSC</m:t>
              </m:r>
            </m:e>
            <m:sub>
              <m:r>
                <m:rPr>
                  <m:sty m:val="p"/>
                </m:rPr>
                <w:rPr>
                  <w:rFonts w:ascii="Cambria Math" w:hAnsi="Cambria Math"/>
                </w:rPr>
                <m:t>SWLP</m:t>
              </m:r>
            </m:sub>
            <m:sup>
              <m:r>
                <m:rPr>
                  <m:sty m:val="p"/>
                </m:rPr>
                <w:rPr>
                  <w:rFonts w:ascii="Cambria Math" w:hAnsi="Cambria Math"/>
                </w:rPr>
                <m:t>Y</m:t>
              </m:r>
            </m:sup>
          </m:sSubSup>
          <m:r>
            <m:rPr>
              <m:sty m:val="p"/>
            </m:rPr>
            <w:rPr>
              <w:rFonts w:ascii="Cambria Math" w:hAnsi="Cambria Math"/>
            </w:rPr>
            <m:t>=</m:t>
          </m:r>
          <m:func>
            <m:funcPr>
              <m:ctrlPr>
                <w:rPr>
                  <w:rFonts w:ascii="Cambria Math" w:hAnsi="Cambria Math"/>
                </w:rPr>
              </m:ctrlPr>
            </m:funcPr>
            <m:fName>
              <m:limLow>
                <m:limLowPr>
                  <m:ctrlPr>
                    <w:rPr>
                      <w:rFonts w:ascii="Cambria Math" w:hAnsi="Cambria Math"/>
                    </w:rPr>
                  </m:ctrlPr>
                </m:limLowPr>
                <m:e>
                  <m:r>
                    <m:rPr>
                      <m:sty m:val="p"/>
                    </m:rPr>
                    <w:rPr>
                      <w:rFonts w:ascii="Cambria Math" w:hAnsi="Cambria Math"/>
                    </w:rPr>
                    <m:t>min</m:t>
                  </m:r>
                </m:e>
                <m:lim>
                  <m:r>
                    <w:rPr>
                      <w:rFonts w:ascii="Cambria Math" w:hAnsi="Cambria Math"/>
                    </w:rPr>
                    <m:t xml:space="preserve"> </m:t>
                  </m:r>
                </m:lim>
              </m:limLow>
            </m:fName>
            <m:e>
              <m:d>
                <m:dPr>
                  <m:ctrlPr>
                    <w:rPr>
                      <w:rFonts w:ascii="Cambria Math" w:hAnsi="Cambria Math"/>
                    </w:rPr>
                  </m:ctrlPr>
                </m:dPr>
                <m:e>
                  <m:nary>
                    <m:naryPr>
                      <m:chr m:val="∑"/>
                      <m:limLoc m:val="undOvr"/>
                      <m:ctrlPr>
                        <w:rPr>
                          <w:rFonts w:ascii="Cambria Math" w:hAnsi="Cambria Math"/>
                        </w:rPr>
                      </m:ctrlPr>
                    </m:naryPr>
                    <m:sub>
                      <m:r>
                        <m:rPr>
                          <m:sty m:val="p"/>
                        </m:rPr>
                        <w:rPr>
                          <w:rFonts w:ascii="Cambria Math" w:hAnsi="Cambria Math"/>
                        </w:rPr>
                        <m:t>q=1</m:t>
                      </m:r>
                    </m:sub>
                    <m:sup>
                      <m:r>
                        <m:rPr>
                          <m:sty m:val="p"/>
                        </m:rPr>
                        <w:rPr>
                          <w:rFonts w:ascii="Cambria Math" w:hAnsi="Cambria Math"/>
                        </w:rPr>
                        <m:t>4</m:t>
                      </m:r>
                    </m:sup>
                    <m:e>
                      <m:sSubSup>
                        <m:sSubSupPr>
                          <m:ctrlPr>
                            <w:rPr>
                              <w:rFonts w:ascii="Cambria Math" w:hAnsi="Cambria Math"/>
                            </w:rPr>
                          </m:ctrlPr>
                        </m:sSubSupPr>
                        <m:e>
                          <m:r>
                            <m:rPr>
                              <m:sty m:val="p"/>
                            </m:rPr>
                            <w:rPr>
                              <w:rFonts w:ascii="Cambria Math" w:hAnsi="Cambria Math"/>
                            </w:rPr>
                            <m:t>PSC</m:t>
                          </m:r>
                        </m:e>
                        <m:sub>
                          <m:r>
                            <m:rPr>
                              <m:sty m:val="p"/>
                            </m:rPr>
                            <w:rPr>
                              <w:rFonts w:ascii="Cambria Math" w:hAnsi="Cambria Math"/>
                            </w:rPr>
                            <m:t>SWLP</m:t>
                          </m:r>
                        </m:sub>
                        <m:sup>
                          <m:r>
                            <m:rPr>
                              <m:sty m:val="p"/>
                            </m:rPr>
                            <w:rPr>
                              <w:rFonts w:ascii="Cambria Math" w:hAnsi="Cambria Math"/>
                            </w:rPr>
                            <m:t>q</m:t>
                          </m:r>
                        </m:sup>
                      </m:sSubSup>
                    </m:e>
                  </m:nary>
                  <m:r>
                    <m:rPr>
                      <m:sty m:val="p"/>
                    </m:rPr>
                    <w:rPr>
                      <w:rFonts w:ascii="Cambria Math" w:hAnsi="Cambria Math"/>
                    </w:rPr>
                    <m:t xml:space="preserve"> ,</m:t>
                  </m:r>
                  <m:sSubSup>
                    <m:sSubSupPr>
                      <m:ctrlPr>
                        <w:rPr>
                          <w:rFonts w:ascii="Cambria Math" w:hAnsi="Cambria Math"/>
                        </w:rPr>
                      </m:ctrlPr>
                    </m:sSubSupPr>
                    <m:e>
                      <m:r>
                        <m:rPr>
                          <m:sty m:val="p"/>
                        </m:rPr>
                        <w:rPr>
                          <w:rFonts w:ascii="Cambria Math" w:hAnsi="Cambria Math"/>
                        </w:rPr>
                        <m:t>PSC</m:t>
                      </m:r>
                    </m:e>
                    <m:sub>
                      <m:r>
                        <m:rPr>
                          <m:sty m:val="p"/>
                        </m:rPr>
                        <w:rPr>
                          <w:rFonts w:ascii="Cambria Math" w:hAnsi="Cambria Math"/>
                        </w:rPr>
                        <m:t>CMA</m:t>
                      </m:r>
                    </m:sub>
                    <m:sup>
                      <m:r>
                        <m:rPr>
                          <m:sty m:val="p"/>
                        </m:rPr>
                        <w:rPr>
                          <w:rFonts w:ascii="Cambria Math" w:hAnsi="Cambria Math"/>
                        </w:rPr>
                        <m:t>Y</m:t>
                      </m:r>
                    </m:sup>
                  </m:sSubSup>
                </m:e>
              </m:d>
            </m:e>
          </m:func>
          <m:r>
            <m:rPr>
              <m:sty m:val="p"/>
            </m:rPr>
            <w:rPr>
              <w:rFonts w:ascii="Cambria Math" w:hAnsi="Cambria Math"/>
            </w:rPr>
            <m:t xml:space="preserve">⁡ </m:t>
          </m:r>
        </m:oMath>
      </m:oMathPara>
    </w:p>
    <w:p w:rsidR="002628D2" w:rsidRDefault="002628D2" w:rsidP="00DE4E8D">
      <w:pPr>
        <w:spacing w:before="120" w:after="120" w:line="360" w:lineRule="auto"/>
        <w:jc w:val="both"/>
      </w:pPr>
      <w:r>
        <w:t>In the above expression</w:t>
      </w:r>
      <w:proofErr w:type="gramStart"/>
      <w:r>
        <w:t>,:</w:t>
      </w:r>
      <w:proofErr w:type="gramEnd"/>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134"/>
        <w:gridCol w:w="6153"/>
      </w:tblGrid>
      <w:tr w:rsidR="00F25143" w:rsidRPr="003419D5" w:rsidTr="000200FE">
        <w:tc>
          <w:tcPr>
            <w:tcW w:w="1134" w:type="dxa"/>
          </w:tcPr>
          <w:p w:rsidR="00F25143" w:rsidRPr="003419D5" w:rsidRDefault="00DA5C85" w:rsidP="00DE4E8D">
            <w:pPr>
              <w:spacing w:before="120" w:after="120" w:line="360" w:lineRule="auto"/>
              <w:jc w:val="both"/>
              <w:rPr>
                <w:sz w:val="20"/>
                <w:szCs w:val="20"/>
              </w:rPr>
            </w:pPr>
            <m:oMathPara>
              <m:oMathParaPr>
                <m:jc m:val="left"/>
              </m:oMathParaPr>
              <m:oMath>
                <m:sSubSup>
                  <m:sSubSupPr>
                    <m:ctrlPr>
                      <w:rPr>
                        <w:rFonts w:ascii="Cambria Math" w:hAnsi="Cambria Math"/>
                        <w:sz w:val="20"/>
                        <w:szCs w:val="20"/>
                      </w:rPr>
                    </m:ctrlPr>
                  </m:sSubSupPr>
                  <m:e>
                    <m:r>
                      <w:rPr>
                        <w:rFonts w:ascii="Cambria Math" w:hAnsi="Cambria Math"/>
                        <w:sz w:val="20"/>
                        <w:szCs w:val="20"/>
                      </w:rPr>
                      <m:t>PSC</m:t>
                    </m:r>
                  </m:e>
                  <m:sub>
                    <m:r>
                      <w:rPr>
                        <w:rFonts w:ascii="Cambria Math" w:hAnsi="Cambria Math"/>
                        <w:sz w:val="20"/>
                        <w:szCs w:val="20"/>
                      </w:rPr>
                      <m:t>CMA</m:t>
                    </m:r>
                  </m:sub>
                  <m:sup>
                    <m:r>
                      <w:rPr>
                        <w:rFonts w:ascii="Cambria Math" w:hAnsi="Cambria Math"/>
                        <w:sz w:val="20"/>
                        <w:szCs w:val="20"/>
                      </w:rPr>
                      <m:t>q</m:t>
                    </m:r>
                  </m:sup>
                </m:sSubSup>
              </m:oMath>
            </m:oMathPara>
          </w:p>
        </w:tc>
        <w:tc>
          <w:tcPr>
            <w:tcW w:w="6153" w:type="dxa"/>
          </w:tcPr>
          <w:p w:rsidR="00F25143" w:rsidRPr="003419D5" w:rsidRDefault="00F25143" w:rsidP="00DE4E8D">
            <w:pPr>
              <w:spacing w:before="120" w:after="120" w:line="360" w:lineRule="auto"/>
              <w:jc w:val="both"/>
              <w:rPr>
                <w:sz w:val="20"/>
                <w:szCs w:val="20"/>
              </w:rPr>
            </w:pPr>
            <w:r w:rsidRPr="003419D5">
              <w:rPr>
                <w:sz w:val="20"/>
                <w:szCs w:val="20"/>
              </w:rPr>
              <w:t xml:space="preserve">are the CMA Performance Standard Charges payable in respect of quarter </w:t>
            </w:r>
            <w:r w:rsidRPr="003419D5">
              <w:rPr>
                <w:i/>
                <w:sz w:val="20"/>
                <w:szCs w:val="20"/>
              </w:rPr>
              <w:t>q</w:t>
            </w:r>
            <w:r w:rsidRPr="003419D5">
              <w:rPr>
                <w:sz w:val="20"/>
                <w:szCs w:val="20"/>
              </w:rPr>
              <w:t xml:space="preserve"> and</w:t>
            </w:r>
          </w:p>
        </w:tc>
      </w:tr>
      <w:tr w:rsidR="00F25143" w:rsidRPr="003419D5" w:rsidTr="000200FE">
        <w:tc>
          <w:tcPr>
            <w:tcW w:w="1134" w:type="dxa"/>
          </w:tcPr>
          <w:p w:rsidR="00F25143" w:rsidRPr="003419D5" w:rsidRDefault="00DA5C85" w:rsidP="00DE4E8D">
            <w:pPr>
              <w:spacing w:before="120" w:after="120" w:line="360" w:lineRule="auto"/>
              <w:jc w:val="both"/>
              <w:rPr>
                <w:sz w:val="20"/>
                <w:szCs w:val="20"/>
              </w:rPr>
            </w:pPr>
            <m:oMathPara>
              <m:oMathParaPr>
                <m:jc m:val="left"/>
              </m:oMathParaPr>
              <m:oMath>
                <m:sSubSup>
                  <m:sSubSupPr>
                    <m:ctrlPr>
                      <w:rPr>
                        <w:rFonts w:ascii="Cambria Math" w:hAnsi="Cambria Math"/>
                        <w:sz w:val="20"/>
                        <w:szCs w:val="20"/>
                      </w:rPr>
                    </m:ctrlPr>
                  </m:sSubSupPr>
                  <m:e>
                    <m:r>
                      <w:rPr>
                        <w:rFonts w:ascii="Cambria Math" w:hAnsi="Cambria Math"/>
                        <w:sz w:val="20"/>
                        <w:szCs w:val="20"/>
                      </w:rPr>
                      <m:t>PSC</m:t>
                    </m:r>
                  </m:e>
                  <m:sub>
                    <m:r>
                      <w:rPr>
                        <w:rFonts w:ascii="Cambria Math" w:hAnsi="Cambria Math"/>
                        <w:sz w:val="20"/>
                        <w:szCs w:val="20"/>
                      </w:rPr>
                      <m:t>SWLP</m:t>
                    </m:r>
                  </m:sub>
                  <m:sup>
                    <m:r>
                      <w:rPr>
                        <w:rFonts w:ascii="Cambria Math" w:hAnsi="Cambria Math"/>
                        <w:sz w:val="20"/>
                        <w:szCs w:val="20"/>
                      </w:rPr>
                      <m:t>q</m:t>
                    </m:r>
                  </m:sup>
                </m:sSubSup>
              </m:oMath>
            </m:oMathPara>
          </w:p>
        </w:tc>
        <w:tc>
          <w:tcPr>
            <w:tcW w:w="6153" w:type="dxa"/>
          </w:tcPr>
          <w:p w:rsidR="00F25143" w:rsidRPr="003419D5" w:rsidRDefault="00F25143" w:rsidP="00DE4E8D">
            <w:pPr>
              <w:spacing w:before="120" w:after="120" w:line="360" w:lineRule="auto"/>
              <w:jc w:val="both"/>
              <w:rPr>
                <w:sz w:val="20"/>
                <w:szCs w:val="20"/>
              </w:rPr>
            </w:pPr>
            <w:r w:rsidRPr="003419D5">
              <w:rPr>
                <w:sz w:val="20"/>
                <w:szCs w:val="20"/>
              </w:rPr>
              <w:t xml:space="preserve">are the SWLP Performance Standard Charges payable in respect of quarter </w:t>
            </w:r>
            <w:r w:rsidRPr="003419D5">
              <w:rPr>
                <w:i/>
                <w:sz w:val="20"/>
                <w:szCs w:val="20"/>
              </w:rPr>
              <w:t>q</w:t>
            </w:r>
            <w:r w:rsidRPr="003419D5">
              <w:rPr>
                <w:sz w:val="20"/>
                <w:szCs w:val="20"/>
              </w:rPr>
              <w:t>; and</w:t>
            </w:r>
          </w:p>
        </w:tc>
      </w:tr>
      <w:tr w:rsidR="00F25143" w:rsidRPr="003419D5" w:rsidTr="000200FE">
        <w:tc>
          <w:tcPr>
            <w:tcW w:w="1134" w:type="dxa"/>
          </w:tcPr>
          <w:p w:rsidR="00F25143" w:rsidRPr="003419D5" w:rsidRDefault="00DA5C85" w:rsidP="00DE4E8D">
            <w:pPr>
              <w:spacing w:before="120" w:after="120" w:line="360" w:lineRule="auto"/>
              <w:jc w:val="both"/>
              <w:rPr>
                <w:sz w:val="20"/>
                <w:szCs w:val="20"/>
              </w:rPr>
            </w:pPr>
            <m:oMathPara>
              <m:oMathParaPr>
                <m:jc m:val="left"/>
              </m:oMathParaPr>
              <m:oMath>
                <m:sSup>
                  <m:sSupPr>
                    <m:ctrlPr>
                      <w:rPr>
                        <w:rFonts w:ascii="Cambria Math" w:hAnsi="Cambria Math"/>
                        <w:sz w:val="20"/>
                        <w:szCs w:val="20"/>
                      </w:rPr>
                    </m:ctrlPr>
                  </m:sSupPr>
                  <m:e>
                    <m:r>
                      <w:rPr>
                        <w:rFonts w:ascii="Cambria Math" w:hAnsi="Cambria Math"/>
                        <w:sz w:val="20"/>
                        <w:szCs w:val="20"/>
                      </w:rPr>
                      <m:t>QR</m:t>
                    </m:r>
                  </m:e>
                  <m:sup>
                    <m:r>
                      <w:rPr>
                        <w:rFonts w:ascii="Cambria Math" w:hAnsi="Cambria Math"/>
                        <w:sz w:val="20"/>
                        <w:szCs w:val="20"/>
                      </w:rPr>
                      <m:t>q</m:t>
                    </m:r>
                  </m:sup>
                </m:sSup>
              </m:oMath>
            </m:oMathPara>
          </w:p>
        </w:tc>
        <w:tc>
          <w:tcPr>
            <w:tcW w:w="6153" w:type="dxa"/>
          </w:tcPr>
          <w:p w:rsidR="00F25143" w:rsidRPr="003419D5" w:rsidRDefault="00F25143" w:rsidP="00DE4E8D">
            <w:pPr>
              <w:spacing w:before="120" w:after="120" w:line="360" w:lineRule="auto"/>
              <w:jc w:val="both"/>
              <w:rPr>
                <w:sz w:val="20"/>
                <w:szCs w:val="20"/>
              </w:rPr>
            </w:pPr>
            <w:proofErr w:type="gramStart"/>
            <w:r w:rsidRPr="003419D5">
              <w:rPr>
                <w:sz w:val="20"/>
                <w:szCs w:val="20"/>
              </w:rPr>
              <w:t>is</w:t>
            </w:r>
            <w:proofErr w:type="gramEnd"/>
            <w:r w:rsidRPr="003419D5">
              <w:rPr>
                <w:sz w:val="20"/>
                <w:szCs w:val="20"/>
              </w:rPr>
              <w:t xml:space="preserve"> the sum of the R1 Settlement charges for the quarter </w:t>
            </w:r>
            <w:r w:rsidRPr="003419D5">
              <w:rPr>
                <w:i/>
                <w:sz w:val="20"/>
                <w:szCs w:val="20"/>
              </w:rPr>
              <w:t>q</w:t>
            </w:r>
            <w:r w:rsidRPr="003419D5">
              <w:rPr>
                <w:sz w:val="20"/>
                <w:szCs w:val="20"/>
              </w:rPr>
              <w:t xml:space="preserve"> payable to SW as determined at the date of the invoice for the Performance Standard Charges for that quarter.</w:t>
            </w:r>
          </w:p>
        </w:tc>
      </w:tr>
    </w:tbl>
    <w:p w:rsidR="00B44825" w:rsidRPr="00B44825" w:rsidRDefault="00B44825" w:rsidP="00DE4E8D">
      <w:pPr>
        <w:spacing w:before="120" w:after="120" w:line="360" w:lineRule="auto"/>
        <w:ind w:left="720" w:hanging="720"/>
        <w:jc w:val="both"/>
      </w:pPr>
      <w:r w:rsidRPr="00B44825">
        <w:t>4.3</w:t>
      </w:r>
      <w:r w:rsidRPr="00B44825">
        <w:tab/>
        <w:t>In respect of the first quarter, the CMA will invoice the Licensed Provider for the following reconciled CMA Performance Standard Charges</w:t>
      </w:r>
    </w:p>
    <w:p w:rsidR="00B44825" w:rsidRDefault="00DA5C85" w:rsidP="00DE4E8D">
      <w:pPr>
        <w:pStyle w:val="ListParagraph"/>
        <w:numPr>
          <w:ilvl w:val="0"/>
          <w:numId w:val="40"/>
        </w:numPr>
        <w:spacing w:before="120" w:after="120" w:line="360" w:lineRule="auto"/>
        <w:ind w:left="1418" w:hanging="709"/>
        <w:jc w:val="both"/>
      </w:pPr>
      <m:oMath>
        <m:sSubSup>
          <m:sSubSupPr>
            <m:ctrlPr>
              <w:rPr>
                <w:rFonts w:ascii="Cambria Math" w:hAnsi="Cambria Math"/>
                <w:i/>
              </w:rPr>
            </m:ctrlPr>
          </m:sSubSupPr>
          <m:e>
            <m:r>
              <w:rPr>
                <w:rFonts w:ascii="Cambria Math" w:hAnsi="Cambria Math"/>
              </w:rPr>
              <m:t>RSPC</m:t>
            </m:r>
          </m:e>
          <m:sub>
            <m:r>
              <w:rPr>
                <w:rFonts w:ascii="Cambria Math" w:hAnsi="Cambria Math"/>
              </w:rPr>
              <m:t>CMA</m:t>
            </m:r>
          </m:sub>
          <m:sup>
            <m:r>
              <w:rPr>
                <w:rFonts w:ascii="Cambria Math" w:hAnsi="Cambria Math"/>
              </w:rPr>
              <m:t>q=1</m:t>
            </m:r>
          </m:sup>
        </m:sSubSup>
        <m:r>
          <w:rPr>
            <w:rFonts w:ascii="Cambria Math" w:hAnsi="Cambria Math"/>
          </w:rPr>
          <m:t>=</m:t>
        </m:r>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min</m:t>
                </m:r>
              </m:e>
              <m:lim>
                <m:r>
                  <w:rPr>
                    <w:rFonts w:ascii="Cambria Math" w:hAnsi="Cambria Math"/>
                  </w:rPr>
                  <m:t xml:space="preserve"> </m:t>
                </m:r>
              </m:lim>
            </m:limLow>
          </m:fName>
          <m:e>
            <m:d>
              <m:dPr>
                <m:ctrlPr>
                  <w:rPr>
                    <w:rFonts w:ascii="Cambria Math" w:hAnsi="Cambria Math"/>
                    <w:i/>
                  </w:rPr>
                </m:ctrlPr>
              </m:dPr>
              <m:e>
                <m:sSubSup>
                  <m:sSubSupPr>
                    <m:ctrlPr>
                      <w:rPr>
                        <w:rFonts w:ascii="Cambria Math" w:hAnsi="Cambria Math"/>
                        <w:i/>
                      </w:rPr>
                    </m:ctrlPr>
                  </m:sSubSupPr>
                  <m:e>
                    <m:r>
                      <w:rPr>
                        <w:rFonts w:ascii="Cambria Math" w:hAnsi="Cambria Math"/>
                      </w:rPr>
                      <m:t>PSC</m:t>
                    </m:r>
                  </m:e>
                  <m:sub>
                    <m:r>
                      <w:rPr>
                        <w:rFonts w:ascii="Cambria Math" w:hAnsi="Cambria Math"/>
                      </w:rPr>
                      <m:t>CMA</m:t>
                    </m:r>
                  </m:sub>
                  <m:sup>
                    <m:r>
                      <w:rPr>
                        <w:rFonts w:ascii="Cambria Math" w:hAnsi="Cambria Math"/>
                      </w:rPr>
                      <m:t>q=1</m:t>
                    </m:r>
                  </m:sup>
                </m:sSubSup>
                <m:r>
                  <w:rPr>
                    <w:rFonts w:ascii="Cambria Math" w:hAnsi="Cambria Math"/>
                  </w:rPr>
                  <m:t xml:space="preserve">,  </m:t>
                </m:r>
                <m:sSup>
                  <m:sSupPr>
                    <m:ctrlPr>
                      <w:rPr>
                        <w:rFonts w:ascii="Cambria Math" w:hAnsi="Cambria Math"/>
                        <w:i/>
                      </w:rPr>
                    </m:ctrlPr>
                  </m:sSupPr>
                  <m:e>
                    <m:r>
                      <w:rPr>
                        <w:rFonts w:ascii="Cambria Math" w:hAnsi="Cambria Math"/>
                      </w:rPr>
                      <m:t>0.15%×QR</m:t>
                    </m:r>
                  </m:e>
                  <m:sup>
                    <m:r>
                      <w:rPr>
                        <w:rFonts w:ascii="Cambria Math" w:hAnsi="Cambria Math"/>
                      </w:rPr>
                      <m:t>q=1</m:t>
                    </m:r>
                  </m:sup>
                </m:sSup>
              </m:e>
            </m:d>
          </m:e>
        </m:func>
      </m:oMath>
      <w:r w:rsidR="00B44825" w:rsidRPr="00B44825">
        <w:t xml:space="preserve"> ; </w:t>
      </w:r>
    </w:p>
    <w:p w:rsidR="00B44825" w:rsidRPr="00B44825" w:rsidRDefault="00B44825" w:rsidP="00DE4E8D">
      <w:pPr>
        <w:spacing w:before="120" w:after="120" w:line="360" w:lineRule="auto"/>
        <w:ind w:left="709"/>
        <w:jc w:val="both"/>
      </w:pPr>
      <w:proofErr w:type="gramStart"/>
      <w:r w:rsidRPr="00B44825">
        <w:t>and</w:t>
      </w:r>
      <w:proofErr w:type="gramEnd"/>
      <w:r w:rsidRPr="00B44825">
        <w:t xml:space="preserve"> credit the Licensed Provider with the following reconciled SWLP Performance Standard Charges</w:t>
      </w:r>
      <w:r>
        <w:t>:</w:t>
      </w:r>
    </w:p>
    <w:p w:rsidR="00B44825" w:rsidRPr="00B44825" w:rsidRDefault="00DA5C85" w:rsidP="00DE4E8D">
      <w:pPr>
        <w:pStyle w:val="ListParagraph"/>
        <w:numPr>
          <w:ilvl w:val="0"/>
          <w:numId w:val="40"/>
        </w:numPr>
        <w:spacing w:before="120" w:after="120" w:line="360" w:lineRule="auto"/>
        <w:ind w:left="851" w:hanging="142"/>
        <w:jc w:val="both"/>
      </w:pPr>
      <m:oMath>
        <m:sSubSup>
          <m:sSubSupPr>
            <m:ctrlPr>
              <w:rPr>
                <w:rFonts w:ascii="Cambria Math" w:hAnsi="Cambria Math"/>
                <w:i/>
              </w:rPr>
            </m:ctrlPr>
          </m:sSubSupPr>
          <m:e>
            <m:r>
              <w:rPr>
                <w:rFonts w:ascii="Cambria Math" w:hAnsi="Cambria Math"/>
              </w:rPr>
              <m:t>RPSC</m:t>
            </m:r>
          </m:e>
          <m:sub>
            <m:r>
              <w:rPr>
                <w:rFonts w:ascii="Cambria Math" w:hAnsi="Cambria Math"/>
              </w:rPr>
              <m:t>SWLP</m:t>
            </m:r>
          </m:sub>
          <m:sup>
            <m:r>
              <w:rPr>
                <w:rFonts w:ascii="Cambria Math" w:hAnsi="Cambria Math"/>
              </w:rPr>
              <m:t>q=1</m:t>
            </m:r>
          </m:sup>
        </m:sSubSup>
        <m:r>
          <w:rPr>
            <w:rFonts w:ascii="Cambria Math" w:hAnsi="Cambria Math"/>
          </w:rPr>
          <m:t>=</m:t>
        </m:r>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min</m:t>
                </m:r>
              </m:e>
              <m:lim>
                <m:r>
                  <w:rPr>
                    <w:rFonts w:ascii="Cambria Math" w:hAnsi="Cambria Math"/>
                  </w:rPr>
                  <m:t xml:space="preserve"> </m:t>
                </m:r>
              </m:lim>
            </m:limLow>
          </m:fName>
          <m:e>
            <m:d>
              <m:dPr>
                <m:ctrlPr>
                  <w:rPr>
                    <w:rFonts w:ascii="Cambria Math" w:hAnsi="Cambria Math"/>
                    <w:i/>
                  </w:rPr>
                </m:ctrlPr>
              </m:dPr>
              <m:e>
                <m:sSubSup>
                  <m:sSubSupPr>
                    <m:ctrlPr>
                      <w:rPr>
                        <w:rFonts w:ascii="Cambria Math" w:hAnsi="Cambria Math"/>
                        <w:i/>
                      </w:rPr>
                    </m:ctrlPr>
                  </m:sSubSupPr>
                  <m:e>
                    <m:r>
                      <w:rPr>
                        <w:rFonts w:ascii="Cambria Math" w:hAnsi="Cambria Math"/>
                      </w:rPr>
                      <m:t>PSC</m:t>
                    </m:r>
                  </m:e>
                  <m:sub>
                    <m:r>
                      <w:rPr>
                        <w:rFonts w:ascii="Cambria Math" w:hAnsi="Cambria Math"/>
                      </w:rPr>
                      <m:t>SWLP</m:t>
                    </m:r>
                  </m:sub>
                  <m:sup>
                    <m:r>
                      <w:rPr>
                        <w:rFonts w:ascii="Cambria Math" w:hAnsi="Cambria Math"/>
                      </w:rPr>
                      <m:t>q=1</m:t>
                    </m:r>
                  </m:sup>
                </m:sSubSup>
                <m:r>
                  <w:rPr>
                    <w:rFonts w:ascii="Cambria Math" w:hAnsi="Cambria Math"/>
                  </w:rPr>
                  <m:t xml:space="preserve"> ,</m:t>
                </m:r>
                <m:sSubSup>
                  <m:sSubSupPr>
                    <m:ctrlPr>
                      <w:rPr>
                        <w:rFonts w:ascii="Cambria Math" w:hAnsi="Cambria Math"/>
                        <w:i/>
                      </w:rPr>
                    </m:ctrlPr>
                  </m:sSubSupPr>
                  <m:e>
                    <m:r>
                      <w:rPr>
                        <w:rFonts w:ascii="Cambria Math" w:hAnsi="Cambria Math"/>
                      </w:rPr>
                      <m:t>PSC</m:t>
                    </m:r>
                  </m:e>
                  <m:sub>
                    <m:r>
                      <w:rPr>
                        <w:rFonts w:ascii="Cambria Math" w:hAnsi="Cambria Math"/>
                      </w:rPr>
                      <m:t>CMA</m:t>
                    </m:r>
                  </m:sub>
                  <m:sup>
                    <m:r>
                      <w:rPr>
                        <w:rFonts w:ascii="Cambria Math" w:hAnsi="Cambria Math"/>
                      </w:rPr>
                      <m:t>q=1</m:t>
                    </m:r>
                  </m:sup>
                </m:sSubSup>
              </m:e>
            </m:d>
          </m:e>
        </m:func>
      </m:oMath>
      <w:r w:rsidR="00B44825" w:rsidRPr="00B44825">
        <w:t xml:space="preserve">; </w:t>
      </w:r>
    </w:p>
    <w:p w:rsidR="00333E11" w:rsidRPr="00B44825" w:rsidRDefault="00333E11" w:rsidP="00DE4E8D">
      <w:pPr>
        <w:spacing w:before="120" w:after="120" w:line="360" w:lineRule="auto"/>
        <w:ind w:left="720" w:hanging="720"/>
        <w:jc w:val="both"/>
      </w:pPr>
      <w:r w:rsidRPr="00B44825">
        <w:t>4.3</w:t>
      </w:r>
      <w:r w:rsidRPr="00B44825">
        <w:tab/>
      </w:r>
      <w:r w:rsidRPr="00333E11">
        <w:t>In respect of subsequent quarters Q, the CMA will invoice the Licensed Provider for the following reconciled CMA Performance Standard Charges:</w:t>
      </w:r>
    </w:p>
    <w:p w:rsidR="00333E11" w:rsidRDefault="00DA5C85" w:rsidP="00DE4E8D">
      <w:pPr>
        <w:pStyle w:val="ListParagraph"/>
        <w:numPr>
          <w:ilvl w:val="0"/>
          <w:numId w:val="42"/>
        </w:numPr>
        <w:spacing w:before="120" w:after="120" w:line="360" w:lineRule="auto"/>
        <w:ind w:left="1418" w:hanging="709"/>
        <w:jc w:val="both"/>
      </w:pPr>
      <m:oMath>
        <m:sSubSup>
          <m:sSubSupPr>
            <m:ctrlPr>
              <w:rPr>
                <w:rFonts w:ascii="Cambria Math" w:hAnsi="Cambria Math"/>
                <w:i/>
              </w:rPr>
            </m:ctrlPr>
          </m:sSubSupPr>
          <m:e>
            <m:r>
              <w:rPr>
                <w:rFonts w:ascii="Cambria Math" w:hAnsi="Cambria Math"/>
              </w:rPr>
              <m:t>RSPC</m:t>
            </m:r>
          </m:e>
          <m:sub>
            <m:r>
              <w:rPr>
                <w:rFonts w:ascii="Cambria Math" w:hAnsi="Cambria Math"/>
              </w:rPr>
              <m:t>CMA</m:t>
            </m:r>
          </m:sub>
          <m:sup>
            <m:r>
              <w:rPr>
                <w:rFonts w:ascii="Cambria Math" w:hAnsi="Cambria Math"/>
              </w:rPr>
              <m:t>Q</m:t>
            </m:r>
          </m:sup>
        </m:sSubSup>
        <m:r>
          <w:rPr>
            <w:rFonts w:ascii="Cambria Math" w:hAnsi="Cambria Math"/>
          </w:rPr>
          <m:t>=</m:t>
        </m:r>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min</m:t>
                </m:r>
              </m:e>
              <m:lim>
                <m:r>
                  <w:rPr>
                    <w:rFonts w:ascii="Cambria Math" w:hAnsi="Cambria Math"/>
                  </w:rPr>
                  <m:t xml:space="preserve"> </m:t>
                </m:r>
              </m:lim>
            </m:limLow>
          </m:fName>
          <m:e>
            <m:d>
              <m:dPr>
                <m:ctrlPr>
                  <w:rPr>
                    <w:rFonts w:ascii="Cambria Math" w:hAnsi="Cambria Math"/>
                    <w:i/>
                  </w:rPr>
                </m:ctrlPr>
              </m:dPr>
              <m:e>
                <m:nary>
                  <m:naryPr>
                    <m:chr m:val="∑"/>
                    <m:limLoc m:val="undOvr"/>
                    <m:ctrlPr>
                      <w:rPr>
                        <w:rFonts w:ascii="Cambria Math" w:hAnsi="Cambria Math"/>
                        <w:i/>
                      </w:rPr>
                    </m:ctrlPr>
                  </m:naryPr>
                  <m:sub>
                    <m:r>
                      <w:rPr>
                        <w:rFonts w:ascii="Cambria Math" w:hAnsi="Cambria Math"/>
                      </w:rPr>
                      <m:t>q=1</m:t>
                    </m:r>
                  </m:sub>
                  <m:sup>
                    <m:r>
                      <w:rPr>
                        <w:rFonts w:ascii="Cambria Math" w:hAnsi="Cambria Math"/>
                      </w:rPr>
                      <m:t>Q</m:t>
                    </m:r>
                  </m:sup>
                  <m:e>
                    <m:sSubSup>
                      <m:sSubSupPr>
                        <m:ctrlPr>
                          <w:rPr>
                            <w:rFonts w:ascii="Cambria Math" w:hAnsi="Cambria Math"/>
                            <w:i/>
                          </w:rPr>
                        </m:ctrlPr>
                      </m:sSubSupPr>
                      <m:e>
                        <m:r>
                          <w:rPr>
                            <w:rFonts w:ascii="Cambria Math" w:hAnsi="Cambria Math"/>
                          </w:rPr>
                          <m:t>PSC</m:t>
                        </m:r>
                      </m:e>
                      <m:sub>
                        <m:r>
                          <w:rPr>
                            <w:rFonts w:ascii="Cambria Math" w:hAnsi="Cambria Math"/>
                          </w:rPr>
                          <m:t>CMA</m:t>
                        </m:r>
                      </m:sub>
                      <m:sup>
                        <m:r>
                          <w:rPr>
                            <w:rFonts w:ascii="Cambria Math" w:hAnsi="Cambria Math"/>
                          </w:rPr>
                          <m:t>q</m:t>
                        </m:r>
                      </m:sup>
                    </m:sSubSup>
                  </m:e>
                </m:nary>
                <m:r>
                  <w:rPr>
                    <w:rFonts w:ascii="Cambria Math" w:hAnsi="Cambria Math"/>
                  </w:rPr>
                  <m:t>, 0.15%×</m:t>
                </m:r>
                <m:nary>
                  <m:naryPr>
                    <m:chr m:val="∑"/>
                    <m:limLoc m:val="undOvr"/>
                    <m:ctrlPr>
                      <w:rPr>
                        <w:rFonts w:ascii="Cambria Math" w:hAnsi="Cambria Math"/>
                        <w:i/>
                      </w:rPr>
                    </m:ctrlPr>
                  </m:naryPr>
                  <m:sub>
                    <m:r>
                      <w:rPr>
                        <w:rFonts w:ascii="Cambria Math" w:hAnsi="Cambria Math"/>
                      </w:rPr>
                      <m:t>q=1</m:t>
                    </m:r>
                  </m:sub>
                  <m:sup>
                    <m:r>
                      <w:rPr>
                        <w:rFonts w:ascii="Cambria Math" w:hAnsi="Cambria Math"/>
                      </w:rPr>
                      <m:t>Q</m:t>
                    </m:r>
                  </m:sup>
                  <m:e>
                    <m:sSup>
                      <m:sSupPr>
                        <m:ctrlPr>
                          <w:rPr>
                            <w:rFonts w:ascii="Cambria Math" w:hAnsi="Cambria Math"/>
                            <w:i/>
                          </w:rPr>
                        </m:ctrlPr>
                      </m:sSupPr>
                      <m:e>
                        <m:r>
                          <w:rPr>
                            <w:rFonts w:ascii="Cambria Math" w:hAnsi="Cambria Math"/>
                          </w:rPr>
                          <m:t>QR</m:t>
                        </m:r>
                      </m:e>
                      <m:sup>
                        <m:r>
                          <w:rPr>
                            <w:rFonts w:ascii="Cambria Math" w:hAnsi="Cambria Math"/>
                          </w:rPr>
                          <m:t>q</m:t>
                        </m:r>
                      </m:sup>
                    </m:sSup>
                  </m:e>
                </m:nary>
              </m:e>
            </m:d>
          </m:e>
        </m:func>
        <m:r>
          <w:rPr>
            <w:rFonts w:ascii="Cambria Math" w:hAnsi="Cambria Math"/>
          </w:rPr>
          <m:t xml:space="preserve">- </m:t>
        </m:r>
        <m:nary>
          <m:naryPr>
            <m:chr m:val="∑"/>
            <m:limLoc m:val="undOvr"/>
            <m:ctrlPr>
              <w:rPr>
                <w:rFonts w:ascii="Cambria Math" w:hAnsi="Cambria Math"/>
                <w:i/>
              </w:rPr>
            </m:ctrlPr>
          </m:naryPr>
          <m:sub>
            <m:r>
              <w:rPr>
                <w:rFonts w:ascii="Cambria Math" w:hAnsi="Cambria Math"/>
              </w:rPr>
              <m:t>q=1</m:t>
            </m:r>
          </m:sub>
          <m:sup>
            <m:r>
              <w:rPr>
                <w:rFonts w:ascii="Cambria Math" w:hAnsi="Cambria Math"/>
              </w:rPr>
              <m:t>Q-1</m:t>
            </m:r>
          </m:sup>
          <m:e>
            <m:sSubSup>
              <m:sSubSupPr>
                <m:ctrlPr>
                  <w:rPr>
                    <w:rFonts w:ascii="Cambria Math" w:hAnsi="Cambria Math"/>
                    <w:i/>
                  </w:rPr>
                </m:ctrlPr>
              </m:sSubSupPr>
              <m:e>
                <m:r>
                  <w:rPr>
                    <w:rFonts w:ascii="Cambria Math" w:hAnsi="Cambria Math"/>
                  </w:rPr>
                  <m:t>RSPC</m:t>
                </m:r>
              </m:e>
              <m:sub>
                <m:r>
                  <w:rPr>
                    <w:rFonts w:ascii="Cambria Math" w:hAnsi="Cambria Math"/>
                  </w:rPr>
                  <m:t>CMA</m:t>
                </m:r>
              </m:sub>
              <m:sup>
                <m:r>
                  <w:rPr>
                    <w:rFonts w:ascii="Cambria Math" w:hAnsi="Cambria Math"/>
                  </w:rPr>
                  <m:t>q</m:t>
                </m:r>
              </m:sup>
            </m:sSubSup>
          </m:e>
        </m:nary>
      </m:oMath>
      <w:r w:rsidR="00333E11" w:rsidRPr="00B44825">
        <w:t xml:space="preserve">  </w:t>
      </w:r>
    </w:p>
    <w:p w:rsidR="00333E11" w:rsidRPr="00B44825" w:rsidRDefault="00333E11" w:rsidP="00DE4E8D">
      <w:pPr>
        <w:spacing w:before="120" w:after="120" w:line="360" w:lineRule="auto"/>
        <w:ind w:left="709"/>
        <w:jc w:val="both"/>
      </w:pPr>
      <w:proofErr w:type="gramStart"/>
      <w:r w:rsidRPr="00333E11">
        <w:t>and</w:t>
      </w:r>
      <w:proofErr w:type="gramEnd"/>
      <w:r w:rsidRPr="00333E11">
        <w:t xml:space="preserve"> credit the Licensed Provider with the following reconciled SWLP Performance Standard Charges:</w:t>
      </w:r>
    </w:p>
    <w:p w:rsidR="00333E11" w:rsidRPr="00B44825" w:rsidRDefault="00333E11" w:rsidP="00DE4E8D">
      <w:pPr>
        <w:pStyle w:val="ListParagraph"/>
        <w:numPr>
          <w:ilvl w:val="0"/>
          <w:numId w:val="42"/>
        </w:numPr>
        <w:spacing w:before="120" w:after="120" w:line="360" w:lineRule="auto"/>
        <w:ind w:left="851" w:hanging="142"/>
        <w:jc w:val="both"/>
      </w:pPr>
      <m:oMath>
        <m:r>
          <w:rPr>
            <w:rFonts w:ascii="Cambria Math" w:hAnsi="Cambria Math"/>
          </w:rPr>
          <m:t>R</m:t>
        </m:r>
        <m:sSubSup>
          <m:sSubSupPr>
            <m:ctrlPr>
              <w:rPr>
                <w:rFonts w:ascii="Cambria Math" w:hAnsi="Cambria Math"/>
                <w:i/>
              </w:rPr>
            </m:ctrlPr>
          </m:sSubSupPr>
          <m:e>
            <m:r>
              <w:rPr>
                <w:rFonts w:ascii="Cambria Math" w:hAnsi="Cambria Math"/>
              </w:rPr>
              <m:t>PSC</m:t>
            </m:r>
          </m:e>
          <m:sub>
            <m:r>
              <w:rPr>
                <w:rFonts w:ascii="Cambria Math" w:hAnsi="Cambria Math"/>
              </w:rPr>
              <m:t>SWLP</m:t>
            </m:r>
          </m:sub>
          <m:sup>
            <m:r>
              <w:rPr>
                <w:rFonts w:ascii="Cambria Math" w:hAnsi="Cambria Math"/>
              </w:rPr>
              <m:t>Q</m:t>
            </m:r>
          </m:sup>
        </m:sSubSup>
        <m:r>
          <w:rPr>
            <w:rFonts w:ascii="Cambria Math" w:hAnsi="Cambria Math"/>
          </w:rPr>
          <m:t>=</m:t>
        </m:r>
        <m:func>
          <m:funcPr>
            <m:ctrlPr>
              <w:rPr>
                <w:rFonts w:ascii="Cambria Math" w:hAnsi="Cambria Math"/>
                <w:i/>
              </w:rPr>
            </m:ctrlPr>
          </m:funcPr>
          <m:fName>
            <m:func>
              <m:funcPr>
                <m:ctrlPr>
                  <w:rPr>
                    <w:rFonts w:ascii="Cambria Math" w:hAnsi="Cambria Math"/>
                  </w:rPr>
                </m:ctrlPr>
              </m:funcPr>
              <m:fName>
                <m:limLow>
                  <m:limLowPr>
                    <m:ctrlPr>
                      <w:rPr>
                        <w:rFonts w:ascii="Cambria Math" w:hAnsi="Cambria Math"/>
                      </w:rPr>
                    </m:ctrlPr>
                  </m:limLowPr>
                  <m:e>
                    <m:r>
                      <m:rPr>
                        <m:sty m:val="p"/>
                      </m:rPr>
                      <w:rPr>
                        <w:rFonts w:ascii="Cambria Math" w:hAnsi="Cambria Math"/>
                      </w:rPr>
                      <m:t>min</m:t>
                    </m:r>
                  </m:e>
                  <m:lim>
                    <m:r>
                      <w:rPr>
                        <w:rFonts w:ascii="Cambria Math" w:hAnsi="Cambria Math"/>
                      </w:rPr>
                      <m:t xml:space="preserve"> </m:t>
                    </m:r>
                  </m:lim>
                </m:limLow>
              </m:fName>
              <m:e>
                <m:d>
                  <m:dPr>
                    <m:ctrlPr>
                      <w:rPr>
                        <w:rFonts w:ascii="Cambria Math" w:hAnsi="Cambria Math"/>
                        <w:i/>
                      </w:rPr>
                    </m:ctrlPr>
                  </m:dPr>
                  <m:e>
                    <m:nary>
                      <m:naryPr>
                        <m:chr m:val="∑"/>
                        <m:limLoc m:val="undOvr"/>
                        <m:ctrlPr>
                          <w:rPr>
                            <w:rFonts w:ascii="Cambria Math" w:hAnsi="Cambria Math"/>
                            <w:i/>
                          </w:rPr>
                        </m:ctrlPr>
                      </m:naryPr>
                      <m:sub>
                        <m:r>
                          <w:rPr>
                            <w:rFonts w:ascii="Cambria Math" w:hAnsi="Cambria Math"/>
                          </w:rPr>
                          <m:t>q=1</m:t>
                        </m:r>
                      </m:sub>
                      <m:sup>
                        <m:r>
                          <w:rPr>
                            <w:rFonts w:ascii="Cambria Math" w:hAnsi="Cambria Math"/>
                          </w:rPr>
                          <m:t>Q</m:t>
                        </m:r>
                      </m:sup>
                      <m:e>
                        <m:sSubSup>
                          <m:sSubSupPr>
                            <m:ctrlPr>
                              <w:rPr>
                                <w:rFonts w:ascii="Cambria Math" w:hAnsi="Cambria Math"/>
                                <w:i/>
                              </w:rPr>
                            </m:ctrlPr>
                          </m:sSubSupPr>
                          <m:e>
                            <m:r>
                              <w:rPr>
                                <w:rFonts w:ascii="Cambria Math" w:hAnsi="Cambria Math"/>
                              </w:rPr>
                              <m:t>PSC</m:t>
                            </m:r>
                          </m:e>
                          <m:sub>
                            <m:r>
                              <w:rPr>
                                <w:rFonts w:ascii="Cambria Math" w:hAnsi="Cambria Math"/>
                              </w:rPr>
                              <m:t>SWLP</m:t>
                            </m:r>
                          </m:sub>
                          <m:sup>
                            <m:r>
                              <w:rPr>
                                <w:rFonts w:ascii="Cambria Math" w:hAnsi="Cambria Math"/>
                              </w:rPr>
                              <m:t>q</m:t>
                            </m:r>
                          </m:sup>
                        </m:sSubSup>
                      </m:e>
                    </m:nary>
                    <m:r>
                      <w:rPr>
                        <w:rFonts w:ascii="Cambria Math" w:hAnsi="Cambria Math"/>
                      </w:rPr>
                      <m:t xml:space="preserve"> ,  </m:t>
                    </m:r>
                    <m:nary>
                      <m:naryPr>
                        <m:chr m:val="∑"/>
                        <m:limLoc m:val="undOvr"/>
                        <m:ctrlPr>
                          <w:rPr>
                            <w:rFonts w:ascii="Cambria Math" w:hAnsi="Cambria Math"/>
                            <w:i/>
                          </w:rPr>
                        </m:ctrlPr>
                      </m:naryPr>
                      <m:sub>
                        <m:r>
                          <w:rPr>
                            <w:rFonts w:ascii="Cambria Math" w:hAnsi="Cambria Math"/>
                          </w:rPr>
                          <m:t>q=1</m:t>
                        </m:r>
                      </m:sub>
                      <m:sup>
                        <m:r>
                          <w:rPr>
                            <w:rFonts w:ascii="Cambria Math" w:hAnsi="Cambria Math"/>
                          </w:rPr>
                          <m:t>Q</m:t>
                        </m:r>
                      </m:sup>
                      <m:e>
                        <m:sSubSup>
                          <m:sSubSupPr>
                            <m:ctrlPr>
                              <w:rPr>
                                <w:rFonts w:ascii="Cambria Math" w:hAnsi="Cambria Math"/>
                                <w:i/>
                              </w:rPr>
                            </m:ctrlPr>
                          </m:sSubSupPr>
                          <m:e>
                            <m:r>
                              <w:rPr>
                                <w:rFonts w:ascii="Cambria Math" w:hAnsi="Cambria Math"/>
                              </w:rPr>
                              <m:t>PSC</m:t>
                            </m:r>
                          </m:e>
                          <m:sub>
                            <m:r>
                              <w:rPr>
                                <w:rFonts w:ascii="Cambria Math" w:hAnsi="Cambria Math"/>
                              </w:rPr>
                              <m:t>CMA</m:t>
                            </m:r>
                          </m:sub>
                          <m:sup>
                            <m:r>
                              <w:rPr>
                                <w:rFonts w:ascii="Cambria Math" w:hAnsi="Cambria Math"/>
                              </w:rPr>
                              <m:t>q</m:t>
                            </m:r>
                          </m:sup>
                        </m:sSubSup>
                      </m:e>
                    </m:nary>
                  </m:e>
                </m:d>
              </m:e>
            </m:func>
          </m:fName>
          <m:e>
            <m:r>
              <w:rPr>
                <w:rFonts w:ascii="Cambria Math" w:hAnsi="Cambria Math"/>
              </w:rPr>
              <m:t>-</m:t>
            </m:r>
          </m:e>
        </m:func>
        <m:nary>
          <m:naryPr>
            <m:chr m:val="∑"/>
            <m:limLoc m:val="undOvr"/>
            <m:ctrlPr>
              <w:rPr>
                <w:rFonts w:ascii="Cambria Math" w:hAnsi="Cambria Math"/>
                <w:i/>
              </w:rPr>
            </m:ctrlPr>
          </m:naryPr>
          <m:sub>
            <m:r>
              <w:rPr>
                <w:rFonts w:ascii="Cambria Math" w:hAnsi="Cambria Math"/>
              </w:rPr>
              <m:t>q=1</m:t>
            </m:r>
          </m:sub>
          <m:sup>
            <m:r>
              <w:rPr>
                <w:rFonts w:ascii="Cambria Math" w:hAnsi="Cambria Math"/>
              </w:rPr>
              <m:t>Q-1</m:t>
            </m:r>
          </m:sup>
          <m:e>
            <m:sSubSup>
              <m:sSubSupPr>
                <m:ctrlPr>
                  <w:rPr>
                    <w:rFonts w:ascii="Cambria Math" w:hAnsi="Cambria Math"/>
                    <w:i/>
                  </w:rPr>
                </m:ctrlPr>
              </m:sSubSupPr>
              <m:e>
                <m:r>
                  <w:rPr>
                    <w:rFonts w:ascii="Cambria Math" w:hAnsi="Cambria Math"/>
                  </w:rPr>
                  <m:t>RPSC</m:t>
                </m:r>
              </m:e>
              <m:sub>
                <m:r>
                  <w:rPr>
                    <w:rFonts w:ascii="Cambria Math" w:hAnsi="Cambria Math"/>
                  </w:rPr>
                  <m:t>SWLP</m:t>
                </m:r>
              </m:sub>
              <m:sup>
                <m:r>
                  <w:rPr>
                    <w:rFonts w:ascii="Cambria Math" w:hAnsi="Cambria Math"/>
                  </w:rPr>
                  <m:t>q</m:t>
                </m:r>
              </m:sup>
            </m:sSubSup>
          </m:e>
        </m:nary>
        <m:r>
          <w:rPr>
            <w:rFonts w:ascii="Cambria Math" w:hAnsi="Cambria Math"/>
          </w:rPr>
          <m:t xml:space="preserve"> </m:t>
        </m:r>
      </m:oMath>
      <w:r w:rsidRPr="00B44825">
        <w:t xml:space="preserve"> </w:t>
      </w:r>
    </w:p>
    <w:p w:rsidR="00B406DF" w:rsidRPr="00B44825" w:rsidRDefault="00480224" w:rsidP="00DE4E8D">
      <w:pPr>
        <w:spacing w:before="120" w:after="120" w:line="360" w:lineRule="auto"/>
        <w:ind w:left="720" w:hanging="720"/>
        <w:jc w:val="both"/>
      </w:pPr>
      <w:r w:rsidRPr="00B44825">
        <w:t>4.5</w:t>
      </w:r>
      <w:r w:rsidR="00B406DF" w:rsidRPr="00B44825">
        <w:tab/>
      </w:r>
      <w:r w:rsidR="00F979D5" w:rsidRPr="00B44825">
        <w:t xml:space="preserve">For the avoidance of doubt, once a value of </w:t>
      </w:r>
      <m:oMath>
        <m:sSup>
          <m:sSupPr>
            <m:ctrlPr>
              <w:rPr>
                <w:rFonts w:ascii="Cambria Math" w:hAnsi="Cambria Math"/>
              </w:rPr>
            </m:ctrlPr>
          </m:sSupPr>
          <m:e>
            <m:r>
              <w:rPr>
                <w:rFonts w:ascii="Cambria Math" w:hAnsi="Cambria Math"/>
              </w:rPr>
              <m:t>QR</m:t>
            </m:r>
          </m:e>
          <m:sup>
            <m:r>
              <w:rPr>
                <w:rFonts w:ascii="Cambria Math" w:hAnsi="Cambria Math"/>
              </w:rPr>
              <m:t>q</m:t>
            </m:r>
          </m:sup>
        </m:sSup>
      </m:oMath>
      <w:r w:rsidR="00F979D5" w:rsidRPr="00B44825">
        <w:t xml:space="preserve"> is established for the invoice of CMA Performance Standard Charges for any LP for quarter </w:t>
      </w:r>
      <w:r w:rsidR="00F979D5" w:rsidRPr="00333E11">
        <w:rPr>
          <w:i/>
        </w:rPr>
        <w:t>q</w:t>
      </w:r>
      <w:r w:rsidR="00F979D5" w:rsidRPr="00B44825">
        <w:t xml:space="preserve"> it will be used unchanged in the calculations for the same LP for all subsequent quarters of the Year.</w:t>
      </w:r>
    </w:p>
    <w:p w:rsidR="00ED4F05" w:rsidRDefault="00ED4F05" w:rsidP="00DA01ED">
      <w:pPr>
        <w:pStyle w:val="Heading1"/>
        <w:sectPr w:rsidR="00ED4F05" w:rsidSect="00ED4F05">
          <w:pgSz w:w="11907" w:h="16840" w:code="9"/>
          <w:pgMar w:top="1418" w:right="1797" w:bottom="1588" w:left="1797" w:header="709" w:footer="737" w:gutter="0"/>
          <w:paperSrc w:first="15" w:other="15"/>
          <w:pgBorders>
            <w:bottom w:val="single" w:sz="4" w:space="10" w:color="auto"/>
          </w:pgBorders>
          <w:cols w:space="720"/>
          <w:docGrid w:linePitch="272"/>
        </w:sectPr>
      </w:pPr>
      <w:bookmarkStart w:id="31" w:name="_Toc384028806"/>
    </w:p>
    <w:p w:rsidR="009C3000" w:rsidRDefault="001C2269" w:rsidP="00DA01ED">
      <w:pPr>
        <w:pStyle w:val="Heading1"/>
      </w:pPr>
      <w:bookmarkStart w:id="32" w:name="TABLE_1"/>
      <w:r>
        <w:lastRenderedPageBreak/>
        <w:t>Table 1</w:t>
      </w:r>
      <w:bookmarkEnd w:id="32"/>
      <w:r w:rsidR="009C3000" w:rsidRPr="009C3000" w:rsidDel="009C3000">
        <w:t xml:space="preserve"> </w:t>
      </w:r>
      <w:r w:rsidR="009C3000" w:rsidRPr="00984E97">
        <w:t>- Performance Standards</w:t>
      </w:r>
      <w:bookmarkEnd w:id="31"/>
    </w:p>
    <w:tbl>
      <w:tblPr>
        <w:tblW w:w="14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80"/>
        <w:gridCol w:w="2379"/>
        <w:gridCol w:w="713"/>
        <w:gridCol w:w="4713"/>
        <w:gridCol w:w="2428"/>
        <w:gridCol w:w="771"/>
        <w:gridCol w:w="2602"/>
      </w:tblGrid>
      <w:tr w:rsidR="00B43651" w:rsidRPr="00155947" w:rsidTr="00B43651">
        <w:trPr>
          <w:tblHeader/>
        </w:trPr>
        <w:tc>
          <w:tcPr>
            <w:tcW w:w="680" w:type="dxa"/>
          </w:tcPr>
          <w:p w:rsidR="003B6010" w:rsidRPr="00B43651" w:rsidRDefault="003B6010" w:rsidP="00DE4E8D">
            <w:pPr>
              <w:spacing w:before="120" w:after="120"/>
              <w:rPr>
                <w:rFonts w:eastAsia="Calibri"/>
                <w:sz w:val="18"/>
                <w:szCs w:val="18"/>
              </w:rPr>
            </w:pPr>
            <w:r w:rsidRPr="00B43651">
              <w:rPr>
                <w:rFonts w:eastAsia="Calibri"/>
                <w:b/>
                <w:sz w:val="18"/>
                <w:szCs w:val="18"/>
              </w:rPr>
              <w:t>No</w:t>
            </w:r>
          </w:p>
        </w:tc>
        <w:tc>
          <w:tcPr>
            <w:tcW w:w="2379" w:type="dxa"/>
          </w:tcPr>
          <w:p w:rsidR="003B6010" w:rsidRPr="00B43651" w:rsidRDefault="003B6010" w:rsidP="00DE4E8D">
            <w:pPr>
              <w:spacing w:before="120" w:after="120"/>
              <w:rPr>
                <w:rFonts w:eastAsia="Calibri"/>
                <w:sz w:val="18"/>
                <w:szCs w:val="18"/>
              </w:rPr>
            </w:pPr>
            <w:r w:rsidRPr="00B43651">
              <w:rPr>
                <w:rFonts w:eastAsia="Calibri"/>
                <w:b/>
                <w:sz w:val="18"/>
                <w:szCs w:val="18"/>
              </w:rPr>
              <w:t>Context</w:t>
            </w:r>
          </w:p>
        </w:tc>
        <w:tc>
          <w:tcPr>
            <w:tcW w:w="713" w:type="dxa"/>
          </w:tcPr>
          <w:p w:rsidR="003B6010" w:rsidRPr="00B43651" w:rsidRDefault="003B6010" w:rsidP="00DE4E8D">
            <w:pPr>
              <w:spacing w:before="120" w:after="120"/>
              <w:rPr>
                <w:rFonts w:eastAsia="Calibri"/>
                <w:sz w:val="18"/>
                <w:szCs w:val="18"/>
              </w:rPr>
            </w:pPr>
            <w:r w:rsidRPr="00B43651">
              <w:rPr>
                <w:rFonts w:eastAsia="Calibri"/>
                <w:b/>
                <w:sz w:val="18"/>
                <w:szCs w:val="18"/>
              </w:rPr>
              <w:t>Party</w:t>
            </w:r>
          </w:p>
        </w:tc>
        <w:tc>
          <w:tcPr>
            <w:tcW w:w="4713" w:type="dxa"/>
          </w:tcPr>
          <w:p w:rsidR="003B6010" w:rsidRPr="00B43651" w:rsidRDefault="003B6010" w:rsidP="00DE4E8D">
            <w:pPr>
              <w:spacing w:before="120" w:after="120"/>
              <w:rPr>
                <w:rFonts w:eastAsia="Calibri"/>
                <w:sz w:val="18"/>
                <w:szCs w:val="18"/>
              </w:rPr>
            </w:pPr>
            <w:r w:rsidRPr="00B43651">
              <w:rPr>
                <w:rFonts w:eastAsia="Calibri"/>
                <w:b/>
                <w:sz w:val="18"/>
                <w:szCs w:val="18"/>
              </w:rPr>
              <w:t>Success Criteria</w:t>
            </w:r>
          </w:p>
        </w:tc>
        <w:tc>
          <w:tcPr>
            <w:tcW w:w="2428" w:type="dxa"/>
          </w:tcPr>
          <w:p w:rsidR="003B6010" w:rsidRPr="00B43651" w:rsidRDefault="003B6010" w:rsidP="00DE4E8D">
            <w:pPr>
              <w:spacing w:before="120" w:after="120"/>
              <w:rPr>
                <w:rFonts w:eastAsia="Calibri"/>
                <w:sz w:val="18"/>
                <w:szCs w:val="18"/>
              </w:rPr>
            </w:pPr>
            <w:r w:rsidRPr="00B43651">
              <w:rPr>
                <w:rFonts w:eastAsia="Calibri"/>
                <w:b/>
                <w:sz w:val="18"/>
                <w:szCs w:val="18"/>
              </w:rPr>
              <w:t>Performance Charge</w:t>
            </w:r>
          </w:p>
        </w:tc>
        <w:tc>
          <w:tcPr>
            <w:tcW w:w="771" w:type="dxa"/>
          </w:tcPr>
          <w:p w:rsidR="003B6010" w:rsidRPr="00B43651" w:rsidRDefault="00BD332B" w:rsidP="00DE4E8D">
            <w:pPr>
              <w:spacing w:before="120" w:after="120"/>
              <w:rPr>
                <w:rFonts w:eastAsia="Calibri"/>
                <w:b/>
                <w:sz w:val="18"/>
                <w:szCs w:val="18"/>
              </w:rPr>
            </w:pPr>
            <w:r w:rsidRPr="00B43651">
              <w:rPr>
                <w:rFonts w:eastAsia="Calibri"/>
                <w:b/>
                <w:sz w:val="18"/>
                <w:szCs w:val="18"/>
              </w:rPr>
              <w:t>Type</w:t>
            </w:r>
          </w:p>
        </w:tc>
        <w:tc>
          <w:tcPr>
            <w:tcW w:w="2602" w:type="dxa"/>
          </w:tcPr>
          <w:p w:rsidR="003B6010" w:rsidRPr="00B43651" w:rsidRDefault="003B6010" w:rsidP="00DE4E8D">
            <w:pPr>
              <w:spacing w:before="120" w:after="120"/>
              <w:rPr>
                <w:rFonts w:eastAsia="Calibri"/>
                <w:b/>
                <w:sz w:val="18"/>
                <w:szCs w:val="18"/>
              </w:rPr>
            </w:pPr>
            <w:r w:rsidRPr="00B43651">
              <w:rPr>
                <w:rFonts w:eastAsia="Calibri"/>
                <w:b/>
                <w:sz w:val="18"/>
                <w:szCs w:val="18"/>
              </w:rPr>
              <w:t>Notes</w:t>
            </w:r>
          </w:p>
        </w:tc>
      </w:tr>
      <w:tr w:rsidR="00B43651" w:rsidRPr="00155947" w:rsidTr="00B43651">
        <w:tc>
          <w:tcPr>
            <w:tcW w:w="680" w:type="dxa"/>
          </w:tcPr>
          <w:p w:rsidR="003B6010" w:rsidRPr="00155947" w:rsidRDefault="003B6010" w:rsidP="00DE4E8D">
            <w:pPr>
              <w:spacing w:before="120" w:after="120"/>
              <w:rPr>
                <w:rFonts w:eastAsia="Calibri"/>
              </w:rPr>
            </w:pPr>
            <w:r w:rsidRPr="00155947">
              <w:rPr>
                <w:rFonts w:eastAsia="Calibri"/>
              </w:rPr>
              <w:t>R1A</w:t>
            </w:r>
          </w:p>
        </w:tc>
        <w:tc>
          <w:tcPr>
            <w:tcW w:w="2379" w:type="dxa"/>
          </w:tcPr>
          <w:p w:rsidR="003B6010" w:rsidRPr="00155947" w:rsidRDefault="003B6010" w:rsidP="00DE4E8D">
            <w:pPr>
              <w:spacing w:before="120" w:after="120"/>
              <w:rPr>
                <w:rFonts w:eastAsia="Calibri"/>
              </w:rPr>
            </w:pPr>
            <w:r w:rsidRPr="00155947">
              <w:rPr>
                <w:rFonts w:eastAsia="Calibri"/>
              </w:rPr>
              <w:t>Partial Registration</w:t>
            </w:r>
          </w:p>
        </w:tc>
        <w:tc>
          <w:tcPr>
            <w:tcW w:w="713" w:type="dxa"/>
          </w:tcPr>
          <w:p w:rsidR="003B6010" w:rsidRPr="00155947" w:rsidRDefault="003B6010" w:rsidP="00DE4E8D">
            <w:pPr>
              <w:spacing w:before="120" w:after="120"/>
              <w:rPr>
                <w:rFonts w:eastAsia="Calibri"/>
              </w:rPr>
            </w:pPr>
            <w:r w:rsidRPr="00155947">
              <w:rPr>
                <w:rFonts w:eastAsia="Calibri"/>
              </w:rPr>
              <w:t>LP</w:t>
            </w:r>
          </w:p>
        </w:tc>
        <w:tc>
          <w:tcPr>
            <w:tcW w:w="4713" w:type="dxa"/>
          </w:tcPr>
          <w:p w:rsidR="003B6010" w:rsidRPr="00155947" w:rsidRDefault="00E156DF" w:rsidP="00DE4E8D">
            <w:pPr>
              <w:spacing w:before="120" w:after="120"/>
              <w:rPr>
                <w:rFonts w:eastAsia="Calibri"/>
              </w:rPr>
            </w:pPr>
            <w:r w:rsidRPr="00155947">
              <w:rPr>
                <w:rFonts w:eastAsia="Calibri"/>
              </w:rPr>
              <w:t>Receipt by the CMA from the LP of a T003.0 (Partial Registration Application) or T009.2 (Error / Notification) within 5BDs of the CMA sending a</w:t>
            </w:r>
            <w:r w:rsidR="003B6010" w:rsidRPr="00155947">
              <w:rPr>
                <w:rFonts w:eastAsia="Calibri"/>
              </w:rPr>
              <w:t xml:space="preserve"> T002.0 (Notify New SPID) to the LP</w:t>
            </w:r>
            <w:r w:rsidRPr="00155947">
              <w:rPr>
                <w:rFonts w:eastAsia="Calibri"/>
              </w:rPr>
              <w:t>.</w:t>
            </w:r>
            <w:r w:rsidR="003B6010" w:rsidRPr="00155947">
              <w:rPr>
                <w:rFonts w:eastAsia="Calibri"/>
              </w:rPr>
              <w:t xml:space="preserve"> </w:t>
            </w:r>
          </w:p>
        </w:tc>
        <w:tc>
          <w:tcPr>
            <w:tcW w:w="2428" w:type="dxa"/>
          </w:tcPr>
          <w:p w:rsidR="003B6010" w:rsidRPr="00155947" w:rsidRDefault="003B6010" w:rsidP="00DE4E8D">
            <w:pPr>
              <w:spacing w:before="120" w:after="120"/>
              <w:rPr>
                <w:rFonts w:eastAsia="Calibri"/>
              </w:rPr>
            </w:pPr>
            <w:r w:rsidRPr="00155947">
              <w:rPr>
                <w:rFonts w:eastAsia="Calibri"/>
              </w:rPr>
              <w:t>Level 2</w:t>
            </w:r>
          </w:p>
        </w:tc>
        <w:tc>
          <w:tcPr>
            <w:tcW w:w="771" w:type="dxa"/>
          </w:tcPr>
          <w:p w:rsidR="003B6010" w:rsidRPr="00155947" w:rsidRDefault="003B6010" w:rsidP="00DE4E8D">
            <w:pPr>
              <w:spacing w:before="120" w:after="120"/>
              <w:rPr>
                <w:rFonts w:eastAsia="Calibri"/>
              </w:rPr>
            </w:pPr>
            <w:r w:rsidRPr="00155947">
              <w:rPr>
                <w:rFonts w:eastAsia="Calibri"/>
              </w:rPr>
              <w:t>CMA</w:t>
            </w:r>
          </w:p>
        </w:tc>
        <w:tc>
          <w:tcPr>
            <w:tcW w:w="2602" w:type="dxa"/>
          </w:tcPr>
          <w:p w:rsidR="003B6010" w:rsidRPr="00155947" w:rsidRDefault="003B6010" w:rsidP="00DE4E8D">
            <w:pPr>
              <w:spacing w:before="120" w:after="120"/>
              <w:rPr>
                <w:rFonts w:eastAsia="Calibri"/>
              </w:rPr>
            </w:pPr>
          </w:p>
        </w:tc>
      </w:tr>
      <w:tr w:rsidR="00B43651" w:rsidRPr="00155947" w:rsidTr="00B43651">
        <w:tc>
          <w:tcPr>
            <w:tcW w:w="680" w:type="dxa"/>
          </w:tcPr>
          <w:p w:rsidR="003B6010" w:rsidRPr="00155947" w:rsidRDefault="003B6010" w:rsidP="00DE4E8D">
            <w:pPr>
              <w:spacing w:before="120" w:after="120"/>
              <w:rPr>
                <w:rFonts w:eastAsia="Calibri"/>
              </w:rPr>
            </w:pPr>
            <w:r w:rsidRPr="00155947">
              <w:rPr>
                <w:rFonts w:eastAsia="Calibri"/>
              </w:rPr>
              <w:t>R1B</w:t>
            </w:r>
          </w:p>
        </w:tc>
        <w:tc>
          <w:tcPr>
            <w:tcW w:w="2379" w:type="dxa"/>
          </w:tcPr>
          <w:p w:rsidR="003B6010" w:rsidRPr="00155947" w:rsidRDefault="003B6010" w:rsidP="00DE4E8D">
            <w:pPr>
              <w:spacing w:before="120" w:after="120"/>
              <w:rPr>
                <w:rFonts w:eastAsia="Calibri"/>
              </w:rPr>
            </w:pPr>
            <w:r w:rsidRPr="00155947">
              <w:rPr>
                <w:rFonts w:eastAsia="Calibri"/>
              </w:rPr>
              <w:t>Partial Registration</w:t>
            </w:r>
          </w:p>
        </w:tc>
        <w:tc>
          <w:tcPr>
            <w:tcW w:w="713" w:type="dxa"/>
          </w:tcPr>
          <w:p w:rsidR="003B6010" w:rsidRPr="00155947" w:rsidRDefault="003B6010" w:rsidP="00DE4E8D">
            <w:pPr>
              <w:spacing w:before="120" w:after="120"/>
              <w:rPr>
                <w:rFonts w:eastAsia="Calibri"/>
              </w:rPr>
            </w:pPr>
            <w:r w:rsidRPr="00155947">
              <w:rPr>
                <w:rFonts w:eastAsia="Calibri"/>
              </w:rPr>
              <w:t>LP</w:t>
            </w:r>
          </w:p>
        </w:tc>
        <w:tc>
          <w:tcPr>
            <w:tcW w:w="4713" w:type="dxa"/>
          </w:tcPr>
          <w:p w:rsidR="003B6010" w:rsidRPr="00155947" w:rsidRDefault="00E156DF" w:rsidP="00DE4E8D">
            <w:pPr>
              <w:spacing w:before="120" w:after="120"/>
              <w:rPr>
                <w:rFonts w:eastAsia="Calibri"/>
              </w:rPr>
            </w:pPr>
            <w:r w:rsidRPr="00155947">
              <w:rPr>
                <w:rFonts w:eastAsia="Calibri"/>
              </w:rPr>
              <w:t>Receipt by the CMA from the LP of a T003.0 (Partial Registration Application) or T009.2 (Error / Notification) within 10BDs of the CMA sending a T002.0 (Notify New SPID) to the LP.</w:t>
            </w:r>
          </w:p>
        </w:tc>
        <w:tc>
          <w:tcPr>
            <w:tcW w:w="2428" w:type="dxa"/>
          </w:tcPr>
          <w:p w:rsidR="003B6010" w:rsidRPr="00155947" w:rsidRDefault="003B6010" w:rsidP="00DE4E8D">
            <w:pPr>
              <w:spacing w:before="120" w:after="120"/>
              <w:rPr>
                <w:rFonts w:eastAsia="Calibri"/>
              </w:rPr>
            </w:pPr>
            <w:r w:rsidRPr="00155947">
              <w:rPr>
                <w:rFonts w:eastAsia="Calibri"/>
              </w:rPr>
              <w:t>Level 3 – Level 2</w:t>
            </w:r>
          </w:p>
        </w:tc>
        <w:tc>
          <w:tcPr>
            <w:tcW w:w="771" w:type="dxa"/>
          </w:tcPr>
          <w:p w:rsidR="003B6010" w:rsidRPr="00155947" w:rsidRDefault="003B6010" w:rsidP="00DE4E8D">
            <w:pPr>
              <w:spacing w:before="120" w:after="120"/>
              <w:rPr>
                <w:rFonts w:eastAsia="Calibri"/>
              </w:rPr>
            </w:pPr>
            <w:r w:rsidRPr="00155947">
              <w:rPr>
                <w:rFonts w:eastAsia="Calibri"/>
              </w:rPr>
              <w:t>CMA</w:t>
            </w:r>
          </w:p>
        </w:tc>
        <w:tc>
          <w:tcPr>
            <w:tcW w:w="2602" w:type="dxa"/>
          </w:tcPr>
          <w:p w:rsidR="003B6010" w:rsidRPr="00155947" w:rsidRDefault="003B6010" w:rsidP="00DE4E8D">
            <w:pPr>
              <w:spacing w:before="120" w:after="120"/>
              <w:rPr>
                <w:rFonts w:eastAsia="Calibri"/>
              </w:rPr>
            </w:pPr>
            <w:r w:rsidRPr="00155947">
              <w:rPr>
                <w:rFonts w:eastAsia="Calibri"/>
              </w:rPr>
              <w:t>Cumulative on R1A; the net effect being a Level 3 Charge</w:t>
            </w:r>
          </w:p>
        </w:tc>
      </w:tr>
      <w:tr w:rsidR="00B43651" w:rsidRPr="00155947" w:rsidTr="00B43651">
        <w:tc>
          <w:tcPr>
            <w:tcW w:w="680" w:type="dxa"/>
          </w:tcPr>
          <w:p w:rsidR="003B6010" w:rsidRPr="00155947" w:rsidRDefault="003B6010" w:rsidP="00DE4E8D">
            <w:pPr>
              <w:spacing w:before="120" w:after="120"/>
              <w:rPr>
                <w:rFonts w:eastAsia="Calibri"/>
              </w:rPr>
            </w:pPr>
            <w:r w:rsidRPr="00155947">
              <w:rPr>
                <w:rFonts w:eastAsia="Calibri"/>
              </w:rPr>
              <w:t>R2A</w:t>
            </w:r>
          </w:p>
        </w:tc>
        <w:tc>
          <w:tcPr>
            <w:tcW w:w="2379" w:type="dxa"/>
          </w:tcPr>
          <w:p w:rsidR="003B6010" w:rsidRPr="00155947" w:rsidRDefault="003B6010" w:rsidP="00DE4E8D">
            <w:pPr>
              <w:spacing w:before="120" w:after="120"/>
              <w:rPr>
                <w:rFonts w:eastAsia="Calibri"/>
              </w:rPr>
            </w:pPr>
            <w:r w:rsidRPr="00155947">
              <w:rPr>
                <w:rFonts w:eastAsia="Calibri"/>
              </w:rPr>
              <w:t>New Connection Notifications</w:t>
            </w:r>
          </w:p>
        </w:tc>
        <w:tc>
          <w:tcPr>
            <w:tcW w:w="713" w:type="dxa"/>
          </w:tcPr>
          <w:p w:rsidR="003B6010" w:rsidRPr="00155947" w:rsidRDefault="003B6010" w:rsidP="00DE4E8D">
            <w:pPr>
              <w:spacing w:before="120" w:after="120"/>
              <w:rPr>
                <w:rFonts w:eastAsia="Calibri"/>
              </w:rPr>
            </w:pPr>
            <w:r w:rsidRPr="00155947">
              <w:rPr>
                <w:rFonts w:eastAsia="Calibri"/>
              </w:rPr>
              <w:t>SW</w:t>
            </w:r>
          </w:p>
        </w:tc>
        <w:tc>
          <w:tcPr>
            <w:tcW w:w="4713" w:type="dxa"/>
          </w:tcPr>
          <w:p w:rsidR="003B6010" w:rsidRPr="00155947" w:rsidRDefault="00E156DF" w:rsidP="00DE4E8D">
            <w:pPr>
              <w:pStyle w:val="Default"/>
              <w:spacing w:before="120" w:after="120"/>
              <w:rPr>
                <w:rFonts w:eastAsia="Calibri"/>
                <w:sz w:val="20"/>
                <w:szCs w:val="20"/>
                <w:lang w:eastAsia="en-US"/>
              </w:rPr>
            </w:pPr>
            <w:r w:rsidRPr="00155947">
              <w:rPr>
                <w:rFonts w:eastAsia="Calibri"/>
                <w:sz w:val="20"/>
                <w:szCs w:val="20"/>
                <w:lang w:eastAsia="en-US"/>
              </w:rPr>
              <w:t xml:space="preserve">Receipt by the CMA of a </w:t>
            </w:r>
            <w:r w:rsidR="003B6010" w:rsidRPr="00155947">
              <w:rPr>
                <w:rFonts w:eastAsia="Calibri"/>
                <w:sz w:val="20"/>
                <w:szCs w:val="20"/>
                <w:lang w:eastAsia="en-US"/>
              </w:rPr>
              <w:t xml:space="preserve">T007.0 (Notify Connection Complete) within </w:t>
            </w:r>
            <w:r w:rsidR="000E741A" w:rsidRPr="00155947">
              <w:rPr>
                <w:rFonts w:eastAsia="Calibri"/>
                <w:sz w:val="20"/>
                <w:szCs w:val="20"/>
                <w:lang w:eastAsia="en-US"/>
              </w:rPr>
              <w:t xml:space="preserve">5 </w:t>
            </w:r>
            <w:r w:rsidR="003B6010" w:rsidRPr="00155947">
              <w:rPr>
                <w:rFonts w:eastAsia="Calibri"/>
                <w:sz w:val="20"/>
                <w:szCs w:val="20"/>
                <w:lang w:eastAsia="en-US"/>
              </w:rPr>
              <w:t>BDs</w:t>
            </w:r>
            <w:r w:rsidR="000E741A" w:rsidRPr="00155947">
              <w:rPr>
                <w:rFonts w:eastAsia="Calibri"/>
                <w:sz w:val="20"/>
                <w:szCs w:val="20"/>
                <w:lang w:eastAsia="en-US"/>
              </w:rPr>
              <w:t xml:space="preserve">, </w:t>
            </w:r>
            <w:r w:rsidR="000E741A" w:rsidRPr="00155947">
              <w:rPr>
                <w:sz w:val="20"/>
                <w:szCs w:val="20"/>
              </w:rPr>
              <w:t>for activities undertaken by Scottish Water and 8 BDs for activities undertaken by an Accredited Entity,</w:t>
            </w:r>
            <w:r w:rsidR="003B6010" w:rsidRPr="00155947">
              <w:rPr>
                <w:rFonts w:eastAsia="Calibri"/>
                <w:sz w:val="20"/>
                <w:szCs w:val="20"/>
                <w:lang w:eastAsia="en-US"/>
              </w:rPr>
              <w:t xml:space="preserve"> of the effective date contained within the transaction.</w:t>
            </w:r>
          </w:p>
          <w:p w:rsidR="003B6010" w:rsidRPr="00155947" w:rsidRDefault="003B6010" w:rsidP="00DE4E8D">
            <w:pPr>
              <w:spacing w:before="120" w:after="120"/>
              <w:rPr>
                <w:rFonts w:eastAsia="Calibri"/>
              </w:rPr>
            </w:pPr>
            <w:r w:rsidRPr="00155947">
              <w:rPr>
                <w:rFonts w:eastAsia="Calibri"/>
              </w:rPr>
              <w:t>This applies to the “New” connection type only, and not to “Gap Site” or “Connection Change of Use”</w:t>
            </w:r>
          </w:p>
        </w:tc>
        <w:tc>
          <w:tcPr>
            <w:tcW w:w="2428" w:type="dxa"/>
          </w:tcPr>
          <w:p w:rsidR="003B6010" w:rsidRPr="00155947" w:rsidRDefault="003B6010" w:rsidP="00DE4E8D">
            <w:pPr>
              <w:spacing w:before="120" w:after="120"/>
              <w:rPr>
                <w:rFonts w:eastAsia="Calibri"/>
              </w:rPr>
            </w:pPr>
            <w:r w:rsidRPr="00155947">
              <w:rPr>
                <w:rFonts w:eastAsia="Calibri"/>
              </w:rPr>
              <w:t>Level 2</w:t>
            </w:r>
          </w:p>
        </w:tc>
        <w:tc>
          <w:tcPr>
            <w:tcW w:w="771" w:type="dxa"/>
          </w:tcPr>
          <w:p w:rsidR="003B6010" w:rsidRPr="00155947" w:rsidRDefault="003B6010" w:rsidP="00DE4E8D">
            <w:pPr>
              <w:spacing w:before="120" w:after="120"/>
              <w:rPr>
                <w:rFonts w:eastAsia="Calibri"/>
              </w:rPr>
            </w:pPr>
            <w:r w:rsidRPr="00155947">
              <w:rPr>
                <w:rFonts w:eastAsia="Calibri"/>
              </w:rPr>
              <w:t>CMA</w:t>
            </w:r>
          </w:p>
        </w:tc>
        <w:tc>
          <w:tcPr>
            <w:tcW w:w="2602" w:type="dxa"/>
          </w:tcPr>
          <w:p w:rsidR="003B6010" w:rsidRPr="00155947" w:rsidRDefault="003B6010" w:rsidP="00DE4E8D">
            <w:pPr>
              <w:spacing w:before="120" w:after="120"/>
              <w:rPr>
                <w:rFonts w:eastAsia="Calibri"/>
              </w:rPr>
            </w:pPr>
          </w:p>
        </w:tc>
      </w:tr>
      <w:tr w:rsidR="00B43651" w:rsidRPr="00155947" w:rsidTr="00B43651">
        <w:tc>
          <w:tcPr>
            <w:tcW w:w="680" w:type="dxa"/>
          </w:tcPr>
          <w:p w:rsidR="003B6010" w:rsidRPr="00155947" w:rsidRDefault="003B6010" w:rsidP="00DE4E8D">
            <w:pPr>
              <w:spacing w:before="120" w:after="120"/>
              <w:rPr>
                <w:rFonts w:eastAsia="Calibri"/>
              </w:rPr>
            </w:pPr>
            <w:r w:rsidRPr="00155947">
              <w:rPr>
                <w:rFonts w:eastAsia="Calibri"/>
              </w:rPr>
              <w:t>R2B</w:t>
            </w:r>
          </w:p>
        </w:tc>
        <w:tc>
          <w:tcPr>
            <w:tcW w:w="2379" w:type="dxa"/>
          </w:tcPr>
          <w:p w:rsidR="003B6010" w:rsidRPr="00155947" w:rsidRDefault="003B6010" w:rsidP="00DE4E8D">
            <w:pPr>
              <w:spacing w:before="120" w:after="120"/>
              <w:rPr>
                <w:rFonts w:eastAsia="Calibri"/>
              </w:rPr>
            </w:pPr>
            <w:r w:rsidRPr="00155947">
              <w:rPr>
                <w:rFonts w:eastAsia="Calibri"/>
              </w:rPr>
              <w:t>New Connection Notifications</w:t>
            </w:r>
          </w:p>
        </w:tc>
        <w:tc>
          <w:tcPr>
            <w:tcW w:w="713" w:type="dxa"/>
          </w:tcPr>
          <w:p w:rsidR="003B6010" w:rsidRPr="00155947" w:rsidRDefault="003B6010" w:rsidP="00DE4E8D">
            <w:pPr>
              <w:spacing w:before="120" w:after="120"/>
              <w:rPr>
                <w:rFonts w:eastAsia="Calibri"/>
              </w:rPr>
            </w:pPr>
            <w:r w:rsidRPr="00155947">
              <w:rPr>
                <w:rFonts w:eastAsia="Calibri"/>
              </w:rPr>
              <w:t>SW</w:t>
            </w:r>
          </w:p>
        </w:tc>
        <w:tc>
          <w:tcPr>
            <w:tcW w:w="4713" w:type="dxa"/>
          </w:tcPr>
          <w:p w:rsidR="00E156DF" w:rsidRPr="00155947" w:rsidRDefault="00E156DF" w:rsidP="00DE4E8D">
            <w:pPr>
              <w:pStyle w:val="Default"/>
              <w:spacing w:before="120" w:after="120"/>
              <w:rPr>
                <w:rFonts w:eastAsia="Calibri"/>
                <w:sz w:val="20"/>
                <w:szCs w:val="20"/>
                <w:lang w:eastAsia="en-US"/>
              </w:rPr>
            </w:pPr>
            <w:r w:rsidRPr="00155947">
              <w:rPr>
                <w:rFonts w:eastAsia="Calibri"/>
                <w:sz w:val="20"/>
                <w:szCs w:val="20"/>
                <w:lang w:eastAsia="en-US"/>
              </w:rPr>
              <w:t xml:space="preserve">Receipt by the CMA of a T007.0 (Notify Connection Complete) within </w:t>
            </w:r>
            <w:r w:rsidR="000E741A" w:rsidRPr="00155947">
              <w:rPr>
                <w:rFonts w:eastAsia="Calibri"/>
                <w:sz w:val="20"/>
                <w:szCs w:val="20"/>
                <w:lang w:eastAsia="en-US"/>
              </w:rPr>
              <w:t xml:space="preserve">9 </w:t>
            </w:r>
            <w:r w:rsidRPr="00155947">
              <w:rPr>
                <w:rFonts w:eastAsia="Calibri"/>
                <w:sz w:val="20"/>
                <w:szCs w:val="20"/>
                <w:lang w:eastAsia="en-US"/>
              </w:rPr>
              <w:t>BDs</w:t>
            </w:r>
            <w:r w:rsidR="000E741A" w:rsidRPr="00155947">
              <w:rPr>
                <w:rFonts w:eastAsia="Calibri"/>
                <w:sz w:val="20"/>
                <w:szCs w:val="20"/>
                <w:lang w:eastAsia="en-US"/>
              </w:rPr>
              <w:t xml:space="preserve">, </w:t>
            </w:r>
            <w:r w:rsidR="000E741A" w:rsidRPr="00155947">
              <w:rPr>
                <w:sz w:val="20"/>
                <w:szCs w:val="20"/>
              </w:rPr>
              <w:t>for activities undertaken by Scottish Water and 12 BDs for activities undertaken by an Accredited Entity,</w:t>
            </w:r>
            <w:r w:rsidRPr="00155947">
              <w:rPr>
                <w:rFonts w:eastAsia="Calibri"/>
                <w:sz w:val="20"/>
                <w:szCs w:val="20"/>
                <w:lang w:eastAsia="en-US"/>
              </w:rPr>
              <w:t xml:space="preserve"> of the effective date contained within the transaction.</w:t>
            </w:r>
          </w:p>
          <w:p w:rsidR="003B6010" w:rsidRPr="00155947" w:rsidRDefault="00E156DF" w:rsidP="00DE4E8D">
            <w:pPr>
              <w:spacing w:before="120" w:after="120"/>
              <w:rPr>
                <w:rFonts w:eastAsia="Calibri"/>
              </w:rPr>
            </w:pPr>
            <w:r w:rsidRPr="00155947">
              <w:rPr>
                <w:rFonts w:eastAsia="Calibri"/>
              </w:rPr>
              <w:t>This applies to the “New” connection type only, and not to “Gap Site” or “Connection Change of Use”</w:t>
            </w:r>
          </w:p>
        </w:tc>
        <w:tc>
          <w:tcPr>
            <w:tcW w:w="2428" w:type="dxa"/>
          </w:tcPr>
          <w:p w:rsidR="003B6010" w:rsidRPr="00155947" w:rsidRDefault="003B6010" w:rsidP="00DE4E8D">
            <w:pPr>
              <w:spacing w:before="120" w:after="120"/>
              <w:rPr>
                <w:rFonts w:eastAsia="Calibri"/>
              </w:rPr>
            </w:pPr>
            <w:r w:rsidRPr="00155947">
              <w:rPr>
                <w:rFonts w:eastAsia="Calibri"/>
              </w:rPr>
              <w:t>Level 3 – Level 2</w:t>
            </w:r>
          </w:p>
        </w:tc>
        <w:tc>
          <w:tcPr>
            <w:tcW w:w="771" w:type="dxa"/>
          </w:tcPr>
          <w:p w:rsidR="003B6010" w:rsidRPr="00155947" w:rsidRDefault="003B6010" w:rsidP="00DE4E8D">
            <w:pPr>
              <w:spacing w:before="120" w:after="120"/>
              <w:rPr>
                <w:rFonts w:eastAsia="Calibri"/>
              </w:rPr>
            </w:pPr>
            <w:r w:rsidRPr="00155947">
              <w:rPr>
                <w:rFonts w:eastAsia="Calibri"/>
              </w:rPr>
              <w:t>CMA</w:t>
            </w:r>
          </w:p>
        </w:tc>
        <w:tc>
          <w:tcPr>
            <w:tcW w:w="2602" w:type="dxa"/>
          </w:tcPr>
          <w:p w:rsidR="003B6010" w:rsidRPr="00155947" w:rsidRDefault="003B6010" w:rsidP="00DE4E8D">
            <w:pPr>
              <w:spacing w:before="120" w:after="120"/>
              <w:rPr>
                <w:rFonts w:eastAsia="Calibri"/>
              </w:rPr>
            </w:pPr>
            <w:r w:rsidRPr="00155947">
              <w:rPr>
                <w:rFonts w:eastAsia="Calibri"/>
              </w:rPr>
              <w:t>Cumulative on R2A; the net effect being a Level 3 Charge</w:t>
            </w:r>
          </w:p>
        </w:tc>
      </w:tr>
      <w:tr w:rsidR="00B43651" w:rsidRPr="00155947" w:rsidTr="00B43651">
        <w:tc>
          <w:tcPr>
            <w:tcW w:w="680" w:type="dxa"/>
          </w:tcPr>
          <w:p w:rsidR="003B6010" w:rsidRPr="00155947" w:rsidRDefault="003B6010" w:rsidP="00DE4E8D">
            <w:pPr>
              <w:spacing w:before="120" w:after="120"/>
              <w:rPr>
                <w:rFonts w:eastAsia="Calibri"/>
              </w:rPr>
            </w:pPr>
            <w:r w:rsidRPr="00155947">
              <w:rPr>
                <w:rFonts w:eastAsia="Calibri"/>
              </w:rPr>
              <w:t>R3A</w:t>
            </w:r>
          </w:p>
        </w:tc>
        <w:tc>
          <w:tcPr>
            <w:tcW w:w="2379" w:type="dxa"/>
          </w:tcPr>
          <w:p w:rsidR="003B6010" w:rsidRPr="00155947" w:rsidRDefault="003B6010" w:rsidP="00DE4E8D">
            <w:pPr>
              <w:spacing w:before="120" w:after="120"/>
              <w:rPr>
                <w:rFonts w:eastAsia="Calibri"/>
              </w:rPr>
            </w:pPr>
            <w:r w:rsidRPr="00155947">
              <w:rPr>
                <w:rFonts w:eastAsia="Calibri"/>
              </w:rPr>
              <w:t xml:space="preserve">Connection Notifications for Gap Site or </w:t>
            </w:r>
            <w:r w:rsidRPr="00155947">
              <w:rPr>
                <w:rFonts w:eastAsia="Calibri"/>
              </w:rPr>
              <w:lastRenderedPageBreak/>
              <w:t>Connection Change of Use</w:t>
            </w:r>
          </w:p>
        </w:tc>
        <w:tc>
          <w:tcPr>
            <w:tcW w:w="713" w:type="dxa"/>
          </w:tcPr>
          <w:p w:rsidR="003B6010" w:rsidRPr="00155947" w:rsidRDefault="003B6010" w:rsidP="00DE4E8D">
            <w:pPr>
              <w:spacing w:before="120" w:after="120"/>
              <w:rPr>
                <w:rFonts w:eastAsia="Calibri"/>
              </w:rPr>
            </w:pPr>
            <w:r w:rsidRPr="00155947">
              <w:rPr>
                <w:rFonts w:eastAsia="Calibri"/>
              </w:rPr>
              <w:lastRenderedPageBreak/>
              <w:t>SW</w:t>
            </w:r>
          </w:p>
        </w:tc>
        <w:tc>
          <w:tcPr>
            <w:tcW w:w="4713" w:type="dxa"/>
          </w:tcPr>
          <w:p w:rsidR="003B6010" w:rsidRPr="00155947" w:rsidRDefault="00E156DF" w:rsidP="00DE4E8D">
            <w:pPr>
              <w:pStyle w:val="Default"/>
              <w:spacing w:before="120" w:after="120"/>
              <w:rPr>
                <w:rFonts w:eastAsia="Calibri"/>
                <w:sz w:val="20"/>
                <w:szCs w:val="20"/>
                <w:lang w:eastAsia="en-US"/>
              </w:rPr>
            </w:pPr>
            <w:r w:rsidRPr="00155947">
              <w:rPr>
                <w:rFonts w:eastAsia="Calibri"/>
                <w:sz w:val="20"/>
                <w:szCs w:val="20"/>
                <w:lang w:eastAsia="en-US"/>
              </w:rPr>
              <w:t xml:space="preserve">Receipt by the CMA from SW of a </w:t>
            </w:r>
            <w:r w:rsidR="003B6010" w:rsidRPr="00155947">
              <w:rPr>
                <w:rFonts w:eastAsia="Calibri"/>
                <w:sz w:val="20"/>
                <w:szCs w:val="20"/>
                <w:lang w:eastAsia="en-US"/>
              </w:rPr>
              <w:t>T007.0 (Notify Connection Complete) within 15 BDs</w:t>
            </w:r>
            <w:r w:rsidRPr="00155947">
              <w:rPr>
                <w:rFonts w:eastAsia="Calibri"/>
                <w:sz w:val="20"/>
                <w:szCs w:val="20"/>
                <w:lang w:eastAsia="en-US"/>
              </w:rPr>
              <w:t xml:space="preserve"> of the CMA </w:t>
            </w:r>
            <w:r w:rsidRPr="00155947">
              <w:rPr>
                <w:rFonts w:eastAsia="Calibri"/>
                <w:sz w:val="20"/>
                <w:szCs w:val="20"/>
                <w:lang w:eastAsia="en-US"/>
              </w:rPr>
              <w:lastRenderedPageBreak/>
              <w:t>sending a T002.1 (Notify New SPID) to SW,</w:t>
            </w:r>
          </w:p>
          <w:p w:rsidR="0037322B" w:rsidRPr="00155947" w:rsidRDefault="003B6010" w:rsidP="00DE4E8D">
            <w:pPr>
              <w:spacing w:before="120" w:after="120"/>
              <w:rPr>
                <w:rFonts w:eastAsia="Calibri"/>
              </w:rPr>
            </w:pPr>
            <w:r w:rsidRPr="00155947">
              <w:rPr>
                <w:rFonts w:eastAsia="Calibri"/>
              </w:rPr>
              <w:t>This applies only to T002.1 transactions with “Gap Site” or “Connection Change of Use” connection type, but not the “New” connection type”</w:t>
            </w:r>
          </w:p>
        </w:tc>
        <w:tc>
          <w:tcPr>
            <w:tcW w:w="2428" w:type="dxa"/>
          </w:tcPr>
          <w:p w:rsidR="003B6010" w:rsidRPr="00155947" w:rsidRDefault="003B6010" w:rsidP="00DE4E8D">
            <w:pPr>
              <w:spacing w:before="120" w:after="120"/>
              <w:rPr>
                <w:rFonts w:eastAsia="Calibri"/>
              </w:rPr>
            </w:pPr>
            <w:r w:rsidRPr="00155947">
              <w:rPr>
                <w:rFonts w:eastAsia="Calibri"/>
              </w:rPr>
              <w:lastRenderedPageBreak/>
              <w:t>Level 3</w:t>
            </w:r>
          </w:p>
        </w:tc>
        <w:tc>
          <w:tcPr>
            <w:tcW w:w="771" w:type="dxa"/>
          </w:tcPr>
          <w:p w:rsidR="003B6010" w:rsidRPr="00155947" w:rsidRDefault="003B6010" w:rsidP="00DE4E8D">
            <w:pPr>
              <w:spacing w:before="120" w:after="120"/>
              <w:rPr>
                <w:rFonts w:eastAsia="Calibri"/>
              </w:rPr>
            </w:pPr>
            <w:r w:rsidRPr="00155947">
              <w:rPr>
                <w:rFonts w:eastAsia="Calibri"/>
              </w:rPr>
              <w:t>CMA</w:t>
            </w:r>
          </w:p>
        </w:tc>
        <w:tc>
          <w:tcPr>
            <w:tcW w:w="2602" w:type="dxa"/>
          </w:tcPr>
          <w:p w:rsidR="003B6010" w:rsidRPr="00155947" w:rsidRDefault="003B6010" w:rsidP="00DE4E8D">
            <w:pPr>
              <w:spacing w:before="120" w:after="120"/>
              <w:rPr>
                <w:rFonts w:eastAsia="Calibri"/>
              </w:rPr>
            </w:pPr>
          </w:p>
        </w:tc>
      </w:tr>
      <w:tr w:rsidR="00B43651" w:rsidRPr="00155947" w:rsidTr="00B43651">
        <w:tc>
          <w:tcPr>
            <w:tcW w:w="680" w:type="dxa"/>
          </w:tcPr>
          <w:p w:rsidR="003B6010" w:rsidRPr="00155947" w:rsidRDefault="003B6010" w:rsidP="00DE4E8D">
            <w:pPr>
              <w:spacing w:before="120" w:after="120"/>
              <w:rPr>
                <w:rFonts w:eastAsia="Calibri"/>
              </w:rPr>
            </w:pPr>
            <w:r w:rsidRPr="00155947">
              <w:rPr>
                <w:rFonts w:eastAsia="Calibri"/>
              </w:rPr>
              <w:lastRenderedPageBreak/>
              <w:t>R4A</w:t>
            </w:r>
          </w:p>
        </w:tc>
        <w:tc>
          <w:tcPr>
            <w:tcW w:w="2379" w:type="dxa"/>
          </w:tcPr>
          <w:p w:rsidR="003B6010" w:rsidRPr="00155947" w:rsidRDefault="003B6010" w:rsidP="00DE4E8D">
            <w:pPr>
              <w:spacing w:before="120" w:after="120"/>
              <w:rPr>
                <w:rFonts w:eastAsia="Calibri"/>
              </w:rPr>
            </w:pPr>
            <w:r w:rsidRPr="00155947">
              <w:rPr>
                <w:rFonts w:eastAsia="Calibri"/>
              </w:rPr>
              <w:t>New Connection Notifications</w:t>
            </w:r>
          </w:p>
        </w:tc>
        <w:tc>
          <w:tcPr>
            <w:tcW w:w="713" w:type="dxa"/>
          </w:tcPr>
          <w:p w:rsidR="003B6010" w:rsidRPr="00155947" w:rsidRDefault="003B6010" w:rsidP="00DE4E8D">
            <w:pPr>
              <w:spacing w:before="120" w:after="120"/>
              <w:rPr>
                <w:rFonts w:eastAsia="Calibri"/>
              </w:rPr>
            </w:pPr>
            <w:r w:rsidRPr="00155947">
              <w:rPr>
                <w:rFonts w:eastAsia="Calibri"/>
              </w:rPr>
              <w:t>LP</w:t>
            </w:r>
          </w:p>
        </w:tc>
        <w:tc>
          <w:tcPr>
            <w:tcW w:w="4713" w:type="dxa"/>
          </w:tcPr>
          <w:p w:rsidR="003B6010" w:rsidRPr="00155947" w:rsidRDefault="00E156DF" w:rsidP="00DE4E8D">
            <w:pPr>
              <w:pStyle w:val="Default"/>
              <w:spacing w:before="120" w:after="120"/>
              <w:rPr>
                <w:rFonts w:eastAsia="Calibri"/>
                <w:sz w:val="20"/>
                <w:szCs w:val="20"/>
                <w:lang w:eastAsia="en-US"/>
              </w:rPr>
            </w:pPr>
            <w:r w:rsidRPr="00155947">
              <w:rPr>
                <w:rFonts w:eastAsia="Calibri"/>
                <w:sz w:val="20"/>
                <w:szCs w:val="20"/>
                <w:lang w:eastAsia="en-US"/>
              </w:rPr>
              <w:t xml:space="preserve">Receipt by the CMA of a </w:t>
            </w:r>
            <w:r w:rsidR="003B6010" w:rsidRPr="00155947">
              <w:rPr>
                <w:rFonts w:eastAsia="Calibri"/>
                <w:sz w:val="20"/>
                <w:szCs w:val="20"/>
                <w:lang w:eastAsia="en-US"/>
              </w:rPr>
              <w:t xml:space="preserve">T007.1 (Notify Connection </w:t>
            </w:r>
            <w:r w:rsidR="002241A4" w:rsidRPr="00155947">
              <w:rPr>
                <w:rFonts w:eastAsia="Calibri"/>
                <w:sz w:val="20"/>
                <w:szCs w:val="20"/>
                <w:lang w:eastAsia="en-US"/>
              </w:rPr>
              <w:t xml:space="preserve">Complete) within </w:t>
            </w:r>
            <w:r w:rsidR="000E741A" w:rsidRPr="00155947">
              <w:rPr>
                <w:rFonts w:eastAsia="Calibri"/>
                <w:sz w:val="20"/>
                <w:szCs w:val="20"/>
                <w:lang w:eastAsia="en-US"/>
              </w:rPr>
              <w:t xml:space="preserve">5 </w:t>
            </w:r>
            <w:r w:rsidR="003B6010" w:rsidRPr="00155947">
              <w:rPr>
                <w:rFonts w:eastAsia="Calibri"/>
                <w:sz w:val="20"/>
                <w:szCs w:val="20"/>
                <w:lang w:eastAsia="en-US"/>
              </w:rPr>
              <w:t>BDs</w:t>
            </w:r>
            <w:r w:rsidR="000E741A" w:rsidRPr="00155947">
              <w:rPr>
                <w:sz w:val="20"/>
                <w:szCs w:val="20"/>
              </w:rPr>
              <w:t xml:space="preserve">, </w:t>
            </w:r>
            <w:r w:rsidR="003B6010" w:rsidRPr="00155947">
              <w:rPr>
                <w:rFonts w:eastAsia="Calibri"/>
                <w:sz w:val="20"/>
                <w:szCs w:val="20"/>
                <w:lang w:eastAsia="en-US"/>
              </w:rPr>
              <w:t>of the effective date contained within the transaction.</w:t>
            </w:r>
          </w:p>
          <w:p w:rsidR="003B6010" w:rsidRPr="00155947" w:rsidRDefault="003B6010" w:rsidP="00DE4E8D">
            <w:pPr>
              <w:spacing w:before="120" w:after="120"/>
              <w:rPr>
                <w:rFonts w:eastAsia="Calibri"/>
              </w:rPr>
            </w:pPr>
            <w:r w:rsidRPr="00155947">
              <w:rPr>
                <w:rFonts w:eastAsia="Calibri"/>
              </w:rPr>
              <w:t>This applies to the “New” connection type only, and not to “Gap Site” or “Connection Change of Use”</w:t>
            </w:r>
          </w:p>
        </w:tc>
        <w:tc>
          <w:tcPr>
            <w:tcW w:w="2428" w:type="dxa"/>
          </w:tcPr>
          <w:p w:rsidR="003B6010" w:rsidRPr="00155947" w:rsidRDefault="003B6010" w:rsidP="00DE4E8D">
            <w:pPr>
              <w:spacing w:before="120" w:after="120"/>
              <w:rPr>
                <w:rFonts w:eastAsia="Calibri"/>
              </w:rPr>
            </w:pPr>
            <w:r w:rsidRPr="00155947">
              <w:rPr>
                <w:rFonts w:eastAsia="Calibri"/>
              </w:rPr>
              <w:t>Level 2</w:t>
            </w:r>
          </w:p>
        </w:tc>
        <w:tc>
          <w:tcPr>
            <w:tcW w:w="771" w:type="dxa"/>
          </w:tcPr>
          <w:p w:rsidR="003B6010" w:rsidRPr="00155947" w:rsidRDefault="003B6010" w:rsidP="00DE4E8D">
            <w:pPr>
              <w:spacing w:before="120" w:after="120"/>
              <w:rPr>
                <w:rFonts w:eastAsia="Calibri"/>
              </w:rPr>
            </w:pPr>
            <w:r w:rsidRPr="00155947">
              <w:rPr>
                <w:rFonts w:eastAsia="Calibri"/>
              </w:rPr>
              <w:t>CMA</w:t>
            </w:r>
          </w:p>
        </w:tc>
        <w:tc>
          <w:tcPr>
            <w:tcW w:w="2602" w:type="dxa"/>
          </w:tcPr>
          <w:p w:rsidR="003B6010" w:rsidRPr="00155947" w:rsidRDefault="003B6010" w:rsidP="00DE4E8D">
            <w:pPr>
              <w:spacing w:before="120" w:after="120"/>
              <w:rPr>
                <w:rFonts w:eastAsia="Calibri"/>
              </w:rPr>
            </w:pPr>
          </w:p>
        </w:tc>
      </w:tr>
      <w:tr w:rsidR="00B43651" w:rsidRPr="00155947" w:rsidTr="00B43651">
        <w:tc>
          <w:tcPr>
            <w:tcW w:w="680" w:type="dxa"/>
          </w:tcPr>
          <w:p w:rsidR="003B6010" w:rsidRPr="00155947" w:rsidRDefault="003B6010" w:rsidP="00DE4E8D">
            <w:pPr>
              <w:spacing w:before="120" w:after="120"/>
              <w:rPr>
                <w:rFonts w:eastAsia="Calibri"/>
              </w:rPr>
            </w:pPr>
            <w:r w:rsidRPr="00155947">
              <w:rPr>
                <w:rFonts w:eastAsia="Calibri"/>
              </w:rPr>
              <w:t>R4B</w:t>
            </w:r>
          </w:p>
        </w:tc>
        <w:tc>
          <w:tcPr>
            <w:tcW w:w="2379" w:type="dxa"/>
          </w:tcPr>
          <w:p w:rsidR="003B6010" w:rsidRPr="00155947" w:rsidRDefault="003B6010" w:rsidP="00DE4E8D">
            <w:pPr>
              <w:spacing w:before="120" w:after="120"/>
              <w:rPr>
                <w:rFonts w:eastAsia="Calibri"/>
              </w:rPr>
            </w:pPr>
            <w:r w:rsidRPr="00155947">
              <w:rPr>
                <w:rFonts w:eastAsia="Calibri"/>
              </w:rPr>
              <w:t>New Connection Notifications</w:t>
            </w:r>
          </w:p>
        </w:tc>
        <w:tc>
          <w:tcPr>
            <w:tcW w:w="713" w:type="dxa"/>
          </w:tcPr>
          <w:p w:rsidR="003B6010" w:rsidRPr="00155947" w:rsidRDefault="003B6010" w:rsidP="00DE4E8D">
            <w:pPr>
              <w:spacing w:before="120" w:after="120"/>
              <w:rPr>
                <w:rFonts w:eastAsia="Calibri"/>
              </w:rPr>
            </w:pPr>
            <w:r w:rsidRPr="00155947">
              <w:rPr>
                <w:rFonts w:eastAsia="Calibri"/>
              </w:rPr>
              <w:t>LP</w:t>
            </w:r>
          </w:p>
        </w:tc>
        <w:tc>
          <w:tcPr>
            <w:tcW w:w="4713" w:type="dxa"/>
          </w:tcPr>
          <w:p w:rsidR="003B6010" w:rsidRPr="00155947" w:rsidRDefault="002241A4" w:rsidP="00DE4E8D">
            <w:pPr>
              <w:pStyle w:val="Default"/>
              <w:spacing w:before="120" w:after="120"/>
              <w:rPr>
                <w:rFonts w:eastAsia="Calibri"/>
                <w:sz w:val="20"/>
                <w:szCs w:val="20"/>
                <w:lang w:eastAsia="en-US"/>
              </w:rPr>
            </w:pPr>
            <w:r w:rsidRPr="00155947">
              <w:rPr>
                <w:rFonts w:eastAsia="Calibri"/>
                <w:sz w:val="20"/>
                <w:szCs w:val="20"/>
                <w:lang w:eastAsia="en-US"/>
              </w:rPr>
              <w:t>Receipt by the CMA from the LP of a</w:t>
            </w:r>
            <w:r w:rsidR="003B6010" w:rsidRPr="00155947">
              <w:rPr>
                <w:rFonts w:eastAsia="Calibri"/>
                <w:sz w:val="20"/>
                <w:szCs w:val="20"/>
                <w:lang w:eastAsia="en-US"/>
              </w:rPr>
              <w:t xml:space="preserve"> T007.1 (Notify Connection Complete) </w:t>
            </w:r>
            <w:r w:rsidRPr="00155947">
              <w:rPr>
                <w:rFonts w:eastAsia="Calibri"/>
                <w:sz w:val="20"/>
                <w:szCs w:val="20"/>
                <w:lang w:eastAsia="en-US"/>
              </w:rPr>
              <w:t xml:space="preserve">within </w:t>
            </w:r>
            <w:r w:rsidR="000E741A" w:rsidRPr="00155947">
              <w:rPr>
                <w:rFonts w:eastAsia="Calibri"/>
                <w:sz w:val="20"/>
                <w:szCs w:val="20"/>
                <w:lang w:eastAsia="en-US"/>
              </w:rPr>
              <w:t xml:space="preserve">9 </w:t>
            </w:r>
            <w:r w:rsidR="003B6010" w:rsidRPr="00155947">
              <w:rPr>
                <w:rFonts w:eastAsia="Calibri"/>
                <w:sz w:val="20"/>
                <w:szCs w:val="20"/>
                <w:lang w:eastAsia="en-US"/>
              </w:rPr>
              <w:t>BDs of the effective date contained within the transaction.</w:t>
            </w:r>
          </w:p>
          <w:p w:rsidR="003B6010" w:rsidRPr="00155947" w:rsidRDefault="003B6010" w:rsidP="00DE4E8D">
            <w:pPr>
              <w:spacing w:before="120" w:after="120"/>
              <w:rPr>
                <w:rFonts w:eastAsia="Calibri"/>
              </w:rPr>
            </w:pPr>
            <w:r w:rsidRPr="00155947">
              <w:rPr>
                <w:rFonts w:eastAsia="Calibri"/>
              </w:rPr>
              <w:t>This applies to the “New” connection type only, and not to “Gap Site” or “Connection Change of Use”</w:t>
            </w:r>
          </w:p>
        </w:tc>
        <w:tc>
          <w:tcPr>
            <w:tcW w:w="2428" w:type="dxa"/>
          </w:tcPr>
          <w:p w:rsidR="003B6010" w:rsidRPr="00155947" w:rsidRDefault="003B6010" w:rsidP="00DE4E8D">
            <w:pPr>
              <w:spacing w:before="120" w:after="120"/>
              <w:rPr>
                <w:rFonts w:eastAsia="Calibri"/>
              </w:rPr>
            </w:pPr>
            <w:r w:rsidRPr="00155947">
              <w:rPr>
                <w:rFonts w:eastAsia="Calibri"/>
              </w:rPr>
              <w:t>Level 3 – Level 2</w:t>
            </w:r>
          </w:p>
        </w:tc>
        <w:tc>
          <w:tcPr>
            <w:tcW w:w="771" w:type="dxa"/>
          </w:tcPr>
          <w:p w:rsidR="003B6010" w:rsidRPr="00155947" w:rsidRDefault="003B6010" w:rsidP="00DE4E8D">
            <w:pPr>
              <w:spacing w:before="120" w:after="120"/>
              <w:rPr>
                <w:rFonts w:eastAsia="Calibri"/>
              </w:rPr>
            </w:pPr>
            <w:r w:rsidRPr="00155947">
              <w:rPr>
                <w:rFonts w:eastAsia="Calibri"/>
              </w:rPr>
              <w:t>CMA</w:t>
            </w:r>
          </w:p>
        </w:tc>
        <w:tc>
          <w:tcPr>
            <w:tcW w:w="2602" w:type="dxa"/>
          </w:tcPr>
          <w:p w:rsidR="003B6010" w:rsidRPr="00155947" w:rsidRDefault="003B6010" w:rsidP="00DE4E8D">
            <w:pPr>
              <w:spacing w:before="120" w:after="120"/>
              <w:rPr>
                <w:rFonts w:eastAsia="Calibri"/>
              </w:rPr>
            </w:pPr>
            <w:r w:rsidRPr="00155947">
              <w:rPr>
                <w:rFonts w:eastAsia="Calibri"/>
              </w:rPr>
              <w:t>Cumulative on R4A; the net effect being a Level 3 Charge</w:t>
            </w:r>
          </w:p>
        </w:tc>
      </w:tr>
      <w:tr w:rsidR="00B43651" w:rsidRPr="00155947" w:rsidTr="00B43651">
        <w:tc>
          <w:tcPr>
            <w:tcW w:w="680" w:type="dxa"/>
          </w:tcPr>
          <w:p w:rsidR="003B6010" w:rsidRPr="00155947" w:rsidRDefault="003B6010" w:rsidP="00DE4E8D">
            <w:pPr>
              <w:spacing w:before="120" w:after="120"/>
              <w:rPr>
                <w:rFonts w:eastAsia="Calibri"/>
              </w:rPr>
            </w:pPr>
            <w:r w:rsidRPr="00155947">
              <w:rPr>
                <w:rFonts w:eastAsia="Calibri"/>
              </w:rPr>
              <w:t>R5A</w:t>
            </w:r>
          </w:p>
        </w:tc>
        <w:tc>
          <w:tcPr>
            <w:tcW w:w="2379" w:type="dxa"/>
          </w:tcPr>
          <w:p w:rsidR="003B6010" w:rsidRPr="00155947" w:rsidRDefault="003B6010" w:rsidP="00DE4E8D">
            <w:pPr>
              <w:spacing w:before="120" w:after="120"/>
              <w:rPr>
                <w:rFonts w:eastAsia="Calibri"/>
              </w:rPr>
            </w:pPr>
            <w:r w:rsidRPr="00155947">
              <w:rPr>
                <w:rFonts w:eastAsia="Calibri"/>
              </w:rPr>
              <w:t>Connection Notifications for Gap Site or Connection Change of Use</w:t>
            </w:r>
          </w:p>
        </w:tc>
        <w:tc>
          <w:tcPr>
            <w:tcW w:w="713" w:type="dxa"/>
          </w:tcPr>
          <w:p w:rsidR="003B6010" w:rsidRPr="00155947" w:rsidRDefault="003B6010" w:rsidP="00DE4E8D">
            <w:pPr>
              <w:spacing w:before="120" w:after="120"/>
              <w:rPr>
                <w:rFonts w:eastAsia="Calibri"/>
              </w:rPr>
            </w:pPr>
            <w:r w:rsidRPr="00155947">
              <w:rPr>
                <w:rFonts w:eastAsia="Calibri"/>
              </w:rPr>
              <w:t>LP</w:t>
            </w:r>
          </w:p>
        </w:tc>
        <w:tc>
          <w:tcPr>
            <w:tcW w:w="4713" w:type="dxa"/>
          </w:tcPr>
          <w:p w:rsidR="003B6010" w:rsidRPr="00155947" w:rsidRDefault="003B6010" w:rsidP="00DE4E8D">
            <w:pPr>
              <w:pStyle w:val="Default"/>
              <w:spacing w:before="120" w:after="120"/>
              <w:rPr>
                <w:rFonts w:eastAsia="Calibri"/>
                <w:sz w:val="20"/>
                <w:szCs w:val="20"/>
                <w:lang w:eastAsia="en-US"/>
              </w:rPr>
            </w:pPr>
            <w:r w:rsidRPr="00155947">
              <w:rPr>
                <w:rFonts w:eastAsia="Calibri"/>
                <w:sz w:val="20"/>
                <w:szCs w:val="20"/>
                <w:lang w:eastAsia="en-US"/>
              </w:rPr>
              <w:t>Following the T002.0 (Notify New SPID) to the LP, the LP responds with a T007.1 (Notify Connection Complete)</w:t>
            </w:r>
            <w:r w:rsidR="00B47928" w:rsidRPr="00155947">
              <w:rPr>
                <w:rFonts w:eastAsia="Calibri"/>
                <w:sz w:val="20"/>
                <w:szCs w:val="20"/>
                <w:lang w:eastAsia="en-US"/>
              </w:rPr>
              <w:t xml:space="preserve"> or a T009.2 (Error / Notification)</w:t>
            </w:r>
            <w:r w:rsidRPr="00155947">
              <w:rPr>
                <w:rFonts w:eastAsia="Calibri"/>
                <w:sz w:val="20"/>
                <w:szCs w:val="20"/>
                <w:lang w:eastAsia="en-US"/>
              </w:rPr>
              <w:t xml:space="preserve"> within 15 </w:t>
            </w:r>
            <w:proofErr w:type="spellStart"/>
            <w:r w:rsidRPr="00155947">
              <w:rPr>
                <w:rFonts w:eastAsia="Calibri"/>
                <w:sz w:val="20"/>
                <w:szCs w:val="20"/>
                <w:lang w:eastAsia="en-US"/>
              </w:rPr>
              <w:t>BDs.</w:t>
            </w:r>
            <w:proofErr w:type="spellEnd"/>
          </w:p>
          <w:p w:rsidR="003B6010" w:rsidRPr="00155947" w:rsidRDefault="003B6010" w:rsidP="00DE4E8D">
            <w:pPr>
              <w:pStyle w:val="Default"/>
              <w:spacing w:before="120" w:after="120"/>
              <w:rPr>
                <w:rFonts w:eastAsia="Calibri"/>
                <w:sz w:val="20"/>
                <w:szCs w:val="20"/>
                <w:lang w:eastAsia="en-US"/>
              </w:rPr>
            </w:pPr>
            <w:r w:rsidRPr="00155947">
              <w:rPr>
                <w:rFonts w:eastAsia="Calibri"/>
                <w:sz w:val="20"/>
                <w:szCs w:val="20"/>
                <w:lang w:eastAsia="en-US"/>
              </w:rPr>
              <w:t>This applies only to T002.0 transactions with “Gap Site” or “Connection Change of Use” connection type, but not the “New” connection type”</w:t>
            </w:r>
            <w:r w:rsidR="00BB38DA" w:rsidRPr="00155947">
              <w:rPr>
                <w:rFonts w:eastAsia="Calibri"/>
                <w:sz w:val="20"/>
                <w:szCs w:val="20"/>
                <w:lang w:eastAsia="en-US"/>
              </w:rPr>
              <w:t xml:space="preserve">. </w:t>
            </w:r>
            <w:r w:rsidR="00BB38DA" w:rsidRPr="00155947">
              <w:rPr>
                <w:bCs/>
                <w:sz w:val="20"/>
                <w:szCs w:val="20"/>
              </w:rPr>
              <w:t>This measure is only applicable to Sewerage SPIDs for which there is not a related Water SPID.</w:t>
            </w:r>
          </w:p>
        </w:tc>
        <w:tc>
          <w:tcPr>
            <w:tcW w:w="2428" w:type="dxa"/>
          </w:tcPr>
          <w:p w:rsidR="003B6010" w:rsidRPr="00155947" w:rsidRDefault="003B6010" w:rsidP="00DE4E8D">
            <w:pPr>
              <w:spacing w:before="120" w:after="120"/>
              <w:rPr>
                <w:rFonts w:eastAsia="Calibri"/>
              </w:rPr>
            </w:pPr>
            <w:r w:rsidRPr="00155947">
              <w:rPr>
                <w:rFonts w:eastAsia="Calibri"/>
              </w:rPr>
              <w:t>Level 3</w:t>
            </w:r>
          </w:p>
        </w:tc>
        <w:tc>
          <w:tcPr>
            <w:tcW w:w="771" w:type="dxa"/>
          </w:tcPr>
          <w:p w:rsidR="003B6010" w:rsidRPr="00155947" w:rsidRDefault="003B6010" w:rsidP="00DE4E8D">
            <w:pPr>
              <w:spacing w:before="120" w:after="120"/>
              <w:rPr>
                <w:rFonts w:eastAsia="Calibri"/>
              </w:rPr>
            </w:pPr>
            <w:r w:rsidRPr="00155947">
              <w:rPr>
                <w:rFonts w:eastAsia="Calibri"/>
              </w:rPr>
              <w:t>CMA</w:t>
            </w:r>
          </w:p>
        </w:tc>
        <w:tc>
          <w:tcPr>
            <w:tcW w:w="2602" w:type="dxa"/>
          </w:tcPr>
          <w:p w:rsidR="003B6010" w:rsidRPr="00155947" w:rsidRDefault="003B6010" w:rsidP="00DE4E8D">
            <w:pPr>
              <w:spacing w:before="120" w:after="120"/>
              <w:rPr>
                <w:rFonts w:eastAsia="Calibri"/>
              </w:rPr>
            </w:pPr>
          </w:p>
        </w:tc>
      </w:tr>
      <w:tr w:rsidR="00B43651" w:rsidRPr="00155947" w:rsidTr="00B43651">
        <w:tc>
          <w:tcPr>
            <w:tcW w:w="680" w:type="dxa"/>
          </w:tcPr>
          <w:p w:rsidR="00C267A0" w:rsidRPr="00155947" w:rsidRDefault="00C267A0" w:rsidP="00DE4E8D">
            <w:pPr>
              <w:spacing w:before="120" w:after="120"/>
              <w:rPr>
                <w:rFonts w:eastAsia="Calibri"/>
              </w:rPr>
            </w:pPr>
            <w:r w:rsidRPr="00155947">
              <w:rPr>
                <w:rFonts w:eastAsia="Calibri"/>
              </w:rPr>
              <w:t>R6A</w:t>
            </w:r>
          </w:p>
        </w:tc>
        <w:tc>
          <w:tcPr>
            <w:tcW w:w="2379" w:type="dxa"/>
          </w:tcPr>
          <w:p w:rsidR="00C267A0" w:rsidRPr="00155947" w:rsidRDefault="00C267A0" w:rsidP="00DE4E8D">
            <w:pPr>
              <w:spacing w:before="120" w:after="120"/>
              <w:rPr>
                <w:rFonts w:eastAsia="Calibri"/>
              </w:rPr>
            </w:pPr>
            <w:r w:rsidRPr="00155947">
              <w:rPr>
                <w:rFonts w:eastAsia="Calibri"/>
              </w:rPr>
              <w:t xml:space="preserve">Disconnection / Reconnection </w:t>
            </w:r>
          </w:p>
        </w:tc>
        <w:tc>
          <w:tcPr>
            <w:tcW w:w="713" w:type="dxa"/>
          </w:tcPr>
          <w:p w:rsidR="00C267A0" w:rsidRPr="00155947" w:rsidRDefault="00C267A0" w:rsidP="00DE4E8D">
            <w:pPr>
              <w:spacing w:before="120" w:after="120"/>
              <w:rPr>
                <w:rFonts w:eastAsia="Calibri"/>
              </w:rPr>
            </w:pPr>
            <w:r w:rsidRPr="00155947">
              <w:rPr>
                <w:rFonts w:eastAsia="Calibri"/>
              </w:rPr>
              <w:t>SW</w:t>
            </w:r>
          </w:p>
        </w:tc>
        <w:tc>
          <w:tcPr>
            <w:tcW w:w="4713" w:type="dxa"/>
          </w:tcPr>
          <w:p w:rsidR="00C267A0" w:rsidRPr="00155947" w:rsidRDefault="00C267A0" w:rsidP="00DE4E8D">
            <w:pPr>
              <w:pStyle w:val="Default"/>
              <w:spacing w:before="120" w:after="120"/>
              <w:rPr>
                <w:rFonts w:eastAsia="Calibri"/>
                <w:sz w:val="20"/>
                <w:szCs w:val="20"/>
                <w:lang w:eastAsia="en-US"/>
              </w:rPr>
            </w:pPr>
            <w:r w:rsidRPr="00155947">
              <w:rPr>
                <w:rFonts w:eastAsia="Calibri"/>
                <w:sz w:val="20"/>
                <w:szCs w:val="20"/>
                <w:lang w:eastAsia="en-US"/>
              </w:rPr>
              <w:t xml:space="preserve">The T015.0 (Declare Disconnection/ Reconnection) is received by the CMA within the </w:t>
            </w:r>
            <w:r w:rsidRPr="00155947">
              <w:rPr>
                <w:rFonts w:eastAsia="Calibri"/>
                <w:sz w:val="20"/>
                <w:szCs w:val="20"/>
                <w:lang w:eastAsia="en-US"/>
              </w:rPr>
              <w:lastRenderedPageBreak/>
              <w:t>2BDs of the effective date contained within the transaction.</w:t>
            </w:r>
          </w:p>
        </w:tc>
        <w:tc>
          <w:tcPr>
            <w:tcW w:w="2428" w:type="dxa"/>
          </w:tcPr>
          <w:p w:rsidR="00C267A0" w:rsidRPr="00155947" w:rsidRDefault="00C267A0" w:rsidP="00DE4E8D">
            <w:pPr>
              <w:spacing w:before="120" w:after="120"/>
              <w:rPr>
                <w:rFonts w:eastAsia="Calibri"/>
              </w:rPr>
            </w:pPr>
            <w:r w:rsidRPr="00155947">
              <w:rPr>
                <w:rFonts w:eastAsia="Calibri"/>
              </w:rPr>
              <w:lastRenderedPageBreak/>
              <w:t>Level 2</w:t>
            </w:r>
          </w:p>
        </w:tc>
        <w:tc>
          <w:tcPr>
            <w:tcW w:w="771" w:type="dxa"/>
          </w:tcPr>
          <w:p w:rsidR="00C267A0" w:rsidRPr="00155947" w:rsidRDefault="00C267A0" w:rsidP="00DE4E8D">
            <w:pPr>
              <w:spacing w:before="120" w:after="120"/>
              <w:rPr>
                <w:rFonts w:eastAsia="Calibri"/>
              </w:rPr>
            </w:pPr>
            <w:r w:rsidRPr="00155947">
              <w:rPr>
                <w:rFonts w:eastAsia="Calibri"/>
              </w:rPr>
              <w:t>CMA</w:t>
            </w:r>
          </w:p>
        </w:tc>
        <w:tc>
          <w:tcPr>
            <w:tcW w:w="2602" w:type="dxa"/>
          </w:tcPr>
          <w:p w:rsidR="00C267A0" w:rsidRPr="00155947" w:rsidRDefault="00C267A0" w:rsidP="00DE4E8D">
            <w:pPr>
              <w:spacing w:before="120" w:after="120"/>
              <w:rPr>
                <w:rFonts w:eastAsia="Calibri"/>
              </w:rPr>
            </w:pPr>
            <w:r w:rsidRPr="00155947">
              <w:rPr>
                <w:rFonts w:eastAsia="Calibri"/>
              </w:rPr>
              <w:t>T015.0 (Deregistration) is not taken account of.</w:t>
            </w:r>
          </w:p>
        </w:tc>
      </w:tr>
      <w:tr w:rsidR="00B43651" w:rsidRPr="00155947" w:rsidTr="00B43651">
        <w:tc>
          <w:tcPr>
            <w:tcW w:w="680" w:type="dxa"/>
          </w:tcPr>
          <w:p w:rsidR="00C267A0" w:rsidRPr="00155947" w:rsidRDefault="00C267A0" w:rsidP="00DE4E8D">
            <w:pPr>
              <w:spacing w:before="120" w:after="120"/>
              <w:rPr>
                <w:rFonts w:eastAsia="Calibri"/>
              </w:rPr>
            </w:pPr>
            <w:r w:rsidRPr="00155947">
              <w:rPr>
                <w:rFonts w:eastAsia="Calibri"/>
              </w:rPr>
              <w:lastRenderedPageBreak/>
              <w:t>R6B</w:t>
            </w:r>
          </w:p>
        </w:tc>
        <w:tc>
          <w:tcPr>
            <w:tcW w:w="2379" w:type="dxa"/>
          </w:tcPr>
          <w:p w:rsidR="00C267A0" w:rsidRPr="00155947" w:rsidRDefault="00C267A0" w:rsidP="00DE4E8D">
            <w:pPr>
              <w:spacing w:before="120" w:after="120"/>
              <w:rPr>
                <w:rFonts w:eastAsia="Calibri"/>
              </w:rPr>
            </w:pPr>
            <w:r w:rsidRPr="00155947">
              <w:rPr>
                <w:rFonts w:eastAsia="Calibri"/>
              </w:rPr>
              <w:t xml:space="preserve">Disconnection / Reconnection </w:t>
            </w:r>
          </w:p>
        </w:tc>
        <w:tc>
          <w:tcPr>
            <w:tcW w:w="713" w:type="dxa"/>
          </w:tcPr>
          <w:p w:rsidR="00C267A0" w:rsidRPr="00155947" w:rsidRDefault="00C267A0" w:rsidP="00DE4E8D">
            <w:pPr>
              <w:spacing w:before="120" w:after="120"/>
              <w:rPr>
                <w:rFonts w:eastAsia="Calibri"/>
              </w:rPr>
            </w:pPr>
            <w:r w:rsidRPr="00155947">
              <w:rPr>
                <w:rFonts w:eastAsia="Calibri"/>
              </w:rPr>
              <w:t>SW</w:t>
            </w:r>
          </w:p>
        </w:tc>
        <w:tc>
          <w:tcPr>
            <w:tcW w:w="4713" w:type="dxa"/>
          </w:tcPr>
          <w:p w:rsidR="00C267A0" w:rsidRPr="00155947" w:rsidRDefault="00C267A0" w:rsidP="00DE4E8D">
            <w:pPr>
              <w:spacing w:before="120" w:after="120"/>
              <w:rPr>
                <w:rFonts w:eastAsia="Calibri"/>
              </w:rPr>
            </w:pPr>
            <w:r w:rsidRPr="00155947">
              <w:rPr>
                <w:rFonts w:eastAsia="Calibri"/>
              </w:rPr>
              <w:t>The T015</w:t>
            </w:r>
            <w:r w:rsidRPr="00155947">
              <w:rPr>
                <w:rFonts w:eastAsia="Calibri"/>
                <w:lang w:eastAsia="en-US"/>
              </w:rPr>
              <w:t>.0 (</w:t>
            </w:r>
            <w:r w:rsidRPr="00155947">
              <w:rPr>
                <w:rFonts w:eastAsia="Calibri"/>
              </w:rPr>
              <w:t>Declare Disconnection/ Reconnection)</w:t>
            </w:r>
            <w:r w:rsidRPr="00155947">
              <w:rPr>
                <w:rFonts w:eastAsia="Calibri"/>
                <w:lang w:eastAsia="en-US"/>
              </w:rPr>
              <w:t xml:space="preserve"> is received by the CMA within the 6BDs of the effective date contained within the transaction.</w:t>
            </w:r>
          </w:p>
        </w:tc>
        <w:tc>
          <w:tcPr>
            <w:tcW w:w="2428" w:type="dxa"/>
          </w:tcPr>
          <w:p w:rsidR="00C267A0" w:rsidRPr="00155947" w:rsidRDefault="00C267A0" w:rsidP="00DE4E8D">
            <w:pPr>
              <w:spacing w:before="120" w:after="120"/>
              <w:rPr>
                <w:rFonts w:eastAsia="Calibri"/>
              </w:rPr>
            </w:pPr>
            <w:r w:rsidRPr="00155947">
              <w:rPr>
                <w:rFonts w:eastAsia="Calibri"/>
              </w:rPr>
              <w:t>Level 3 – Level 2</w:t>
            </w:r>
          </w:p>
        </w:tc>
        <w:tc>
          <w:tcPr>
            <w:tcW w:w="771" w:type="dxa"/>
          </w:tcPr>
          <w:p w:rsidR="00C267A0" w:rsidRPr="00155947" w:rsidRDefault="00C267A0" w:rsidP="00DE4E8D">
            <w:pPr>
              <w:spacing w:before="120" w:after="120"/>
              <w:rPr>
                <w:rFonts w:eastAsia="Calibri"/>
              </w:rPr>
            </w:pPr>
            <w:r w:rsidRPr="00155947">
              <w:rPr>
                <w:rFonts w:eastAsia="Calibri"/>
              </w:rPr>
              <w:t>CMA</w:t>
            </w:r>
          </w:p>
        </w:tc>
        <w:tc>
          <w:tcPr>
            <w:tcW w:w="2602" w:type="dxa"/>
          </w:tcPr>
          <w:p w:rsidR="00C267A0" w:rsidRPr="00155947" w:rsidRDefault="00C267A0" w:rsidP="00DE4E8D">
            <w:pPr>
              <w:spacing w:before="120" w:after="120"/>
              <w:rPr>
                <w:rFonts w:eastAsia="Calibri"/>
              </w:rPr>
            </w:pPr>
            <w:r w:rsidRPr="00155947">
              <w:rPr>
                <w:rFonts w:eastAsia="Calibri"/>
              </w:rPr>
              <w:t>T015.0 (Deregistration) is not taken account of.</w:t>
            </w:r>
          </w:p>
          <w:p w:rsidR="00C267A0" w:rsidRPr="00155947" w:rsidRDefault="00C267A0" w:rsidP="00DE4E8D">
            <w:pPr>
              <w:spacing w:before="120" w:after="120"/>
              <w:rPr>
                <w:rFonts w:eastAsia="Calibri"/>
              </w:rPr>
            </w:pPr>
            <w:r w:rsidRPr="00155947">
              <w:rPr>
                <w:rFonts w:eastAsia="Calibri"/>
              </w:rPr>
              <w:t>Cumulative on R6A; the net effect being a Level 3 Charge</w:t>
            </w:r>
          </w:p>
        </w:tc>
      </w:tr>
      <w:tr w:rsidR="00B43651" w:rsidRPr="00155947" w:rsidTr="00B43651">
        <w:tc>
          <w:tcPr>
            <w:tcW w:w="680" w:type="dxa"/>
          </w:tcPr>
          <w:p w:rsidR="003B6010" w:rsidRPr="00155947" w:rsidRDefault="003B6010" w:rsidP="00DE4E8D">
            <w:pPr>
              <w:spacing w:before="120" w:after="120"/>
              <w:rPr>
                <w:rFonts w:eastAsia="Calibri"/>
              </w:rPr>
            </w:pPr>
            <w:r w:rsidRPr="00155947">
              <w:rPr>
                <w:rFonts w:eastAsia="Calibri"/>
              </w:rPr>
              <w:t>R7A</w:t>
            </w:r>
          </w:p>
        </w:tc>
        <w:tc>
          <w:tcPr>
            <w:tcW w:w="2379" w:type="dxa"/>
          </w:tcPr>
          <w:p w:rsidR="003B6010" w:rsidRPr="00155947" w:rsidRDefault="003B6010" w:rsidP="00DE4E8D">
            <w:pPr>
              <w:spacing w:before="120" w:after="120"/>
              <w:rPr>
                <w:rFonts w:eastAsia="Calibri"/>
              </w:rPr>
            </w:pPr>
            <w:r w:rsidRPr="00155947">
              <w:rPr>
                <w:rFonts w:eastAsia="Calibri"/>
              </w:rPr>
              <w:t>Late Meter Reads</w:t>
            </w:r>
          </w:p>
        </w:tc>
        <w:tc>
          <w:tcPr>
            <w:tcW w:w="713" w:type="dxa"/>
          </w:tcPr>
          <w:p w:rsidR="003B6010" w:rsidRPr="00155947" w:rsidRDefault="003B6010" w:rsidP="00DE4E8D">
            <w:pPr>
              <w:spacing w:before="120" w:after="120"/>
              <w:rPr>
                <w:rFonts w:eastAsia="Calibri"/>
              </w:rPr>
            </w:pPr>
            <w:r w:rsidRPr="00155947">
              <w:rPr>
                <w:rFonts w:eastAsia="Calibri"/>
              </w:rPr>
              <w:t>SW</w:t>
            </w:r>
          </w:p>
        </w:tc>
        <w:tc>
          <w:tcPr>
            <w:tcW w:w="4713" w:type="dxa"/>
          </w:tcPr>
          <w:p w:rsidR="00155947" w:rsidRDefault="002E42FF" w:rsidP="00DE4E8D">
            <w:pPr>
              <w:spacing w:before="120" w:after="120"/>
              <w:rPr>
                <w:rFonts w:eastAsia="Calibri"/>
              </w:rPr>
            </w:pPr>
            <w:r w:rsidRPr="00155947">
              <w:rPr>
                <w:rFonts w:eastAsia="Calibri"/>
              </w:rPr>
              <w:t>For a meter with a Meter Treatment type of ‘</w:t>
            </w:r>
            <w:proofErr w:type="spellStart"/>
            <w:r w:rsidRPr="00155947">
              <w:rPr>
                <w:rFonts w:eastAsia="Calibri"/>
              </w:rPr>
              <w:t>SWWater</w:t>
            </w:r>
            <w:proofErr w:type="spellEnd"/>
            <w:r w:rsidRPr="00155947">
              <w:rPr>
                <w:rFonts w:eastAsia="Calibri"/>
              </w:rPr>
              <w:t>’, t</w:t>
            </w:r>
            <w:r w:rsidR="003B6010" w:rsidRPr="00155947">
              <w:rPr>
                <w:rFonts w:eastAsia="Calibri"/>
              </w:rPr>
              <w:t>he T005.0 (Meter Read)</w:t>
            </w:r>
            <w:r w:rsidR="009E4D73" w:rsidRPr="00155947">
              <w:rPr>
                <w:rFonts w:eastAsia="Calibri"/>
              </w:rPr>
              <w:t xml:space="preserve"> </w:t>
            </w:r>
            <w:r w:rsidR="003B6010" w:rsidRPr="00155947">
              <w:rPr>
                <w:rFonts w:eastAsia="Calibri"/>
              </w:rPr>
              <w:t xml:space="preserve">or T017 (Notify Swap Meter) is received by the CMA within </w:t>
            </w:r>
            <w:r w:rsidR="005E1C9B" w:rsidRPr="00155947">
              <w:rPr>
                <w:rFonts w:eastAsia="Calibri"/>
              </w:rPr>
              <w:t xml:space="preserve">5 </w:t>
            </w:r>
            <w:r w:rsidR="003B6010" w:rsidRPr="00155947">
              <w:rPr>
                <w:rFonts w:eastAsia="Calibri"/>
              </w:rPr>
              <w:t>BDs</w:t>
            </w:r>
            <w:r w:rsidR="005E1C9B" w:rsidRPr="00155947">
              <w:rPr>
                <w:rFonts w:eastAsia="Calibri"/>
              </w:rPr>
              <w:t xml:space="preserve">, </w:t>
            </w:r>
            <w:r w:rsidR="005E1C9B" w:rsidRPr="00155947">
              <w:t>for activities undertaken by Scottish Water and 8 BDs for activities undertaken by an Accredited Entity,</w:t>
            </w:r>
            <w:r w:rsidR="003B6010" w:rsidRPr="00155947">
              <w:rPr>
                <w:rFonts w:eastAsia="Calibri"/>
              </w:rPr>
              <w:t xml:space="preserve"> of the effective date contained within the transaction in respect of I,</w:t>
            </w:r>
            <w:r w:rsidRPr="00155947">
              <w:rPr>
                <w:rFonts w:eastAsia="Calibri"/>
              </w:rPr>
              <w:t xml:space="preserve"> </w:t>
            </w:r>
            <w:r w:rsidR="003B6010" w:rsidRPr="00155947">
              <w:rPr>
                <w:rFonts w:eastAsia="Calibri"/>
              </w:rPr>
              <w:t>F,</w:t>
            </w:r>
            <w:r w:rsidRPr="00155947">
              <w:rPr>
                <w:rFonts w:eastAsia="Calibri"/>
              </w:rPr>
              <w:t xml:space="preserve"> E, </w:t>
            </w:r>
            <w:r w:rsidR="003B6010" w:rsidRPr="00155947">
              <w:rPr>
                <w:rFonts w:eastAsia="Calibri"/>
              </w:rPr>
              <w:t>O,</w:t>
            </w:r>
            <w:r w:rsidRPr="00155947">
              <w:rPr>
                <w:rFonts w:eastAsia="Calibri"/>
              </w:rPr>
              <w:t xml:space="preserve"> </w:t>
            </w:r>
            <w:r w:rsidR="003B6010" w:rsidRPr="00155947">
              <w:rPr>
                <w:rFonts w:eastAsia="Calibri"/>
              </w:rPr>
              <w:t>X,</w:t>
            </w:r>
            <w:r w:rsidRPr="00155947">
              <w:rPr>
                <w:rFonts w:eastAsia="Calibri"/>
              </w:rPr>
              <w:t xml:space="preserve"> </w:t>
            </w:r>
            <w:r w:rsidR="003B6010" w:rsidRPr="00155947">
              <w:rPr>
                <w:rFonts w:eastAsia="Calibri"/>
              </w:rPr>
              <w:t>Y reads</w:t>
            </w:r>
            <w:r w:rsidRPr="00155947">
              <w:rPr>
                <w:rFonts w:eastAsia="Calibri"/>
              </w:rPr>
              <w:t>.</w:t>
            </w:r>
          </w:p>
          <w:p w:rsidR="002E42FF" w:rsidRPr="00155947" w:rsidRDefault="002E42FF" w:rsidP="007944BF">
            <w:pPr>
              <w:spacing w:before="120" w:after="120"/>
              <w:rPr>
                <w:rFonts w:eastAsia="Calibri"/>
              </w:rPr>
            </w:pPr>
            <w:r w:rsidRPr="00155947">
              <w:rPr>
                <w:rFonts w:eastAsia="Calibri"/>
              </w:rPr>
              <w:t>For a meter with a Meter Treatment type of ‘Private Water’ or ‘Private Effluent’ the T005.0 (Meter Read) or T017 (Notify Swap Meter) is received by the CMA within 13 BDs of the effective date contained within the transaction in respect of I, F, E, O, X, Y reads.</w:t>
            </w:r>
          </w:p>
        </w:tc>
        <w:tc>
          <w:tcPr>
            <w:tcW w:w="2428" w:type="dxa"/>
          </w:tcPr>
          <w:p w:rsidR="003B6010" w:rsidRPr="00155947" w:rsidRDefault="003B6010" w:rsidP="00DE4E8D">
            <w:pPr>
              <w:spacing w:before="120" w:after="120"/>
              <w:rPr>
                <w:rFonts w:eastAsia="Calibri"/>
              </w:rPr>
            </w:pPr>
            <w:r w:rsidRPr="00155947">
              <w:rPr>
                <w:rFonts w:eastAsia="Calibri"/>
              </w:rPr>
              <w:t>Level 2</w:t>
            </w:r>
          </w:p>
        </w:tc>
        <w:tc>
          <w:tcPr>
            <w:tcW w:w="771" w:type="dxa"/>
          </w:tcPr>
          <w:p w:rsidR="003B6010" w:rsidRPr="00155947" w:rsidRDefault="003B6010" w:rsidP="00DE4E8D">
            <w:pPr>
              <w:spacing w:before="120" w:after="120"/>
              <w:rPr>
                <w:rFonts w:eastAsia="Calibri"/>
              </w:rPr>
            </w:pPr>
            <w:r w:rsidRPr="00155947">
              <w:rPr>
                <w:rFonts w:eastAsia="Calibri"/>
              </w:rPr>
              <w:t>CMA</w:t>
            </w:r>
          </w:p>
        </w:tc>
        <w:tc>
          <w:tcPr>
            <w:tcW w:w="2602" w:type="dxa"/>
          </w:tcPr>
          <w:p w:rsidR="003B6010" w:rsidRPr="00155947" w:rsidRDefault="003B6010" w:rsidP="00DE4E8D">
            <w:pPr>
              <w:spacing w:before="120" w:after="120"/>
              <w:rPr>
                <w:rFonts w:eastAsia="Calibri"/>
              </w:rPr>
            </w:pPr>
          </w:p>
        </w:tc>
      </w:tr>
      <w:tr w:rsidR="00B43651" w:rsidRPr="00155947" w:rsidTr="00B43651">
        <w:tc>
          <w:tcPr>
            <w:tcW w:w="680" w:type="dxa"/>
          </w:tcPr>
          <w:p w:rsidR="003B6010" w:rsidRPr="00155947" w:rsidRDefault="003B6010" w:rsidP="00DE4E8D">
            <w:pPr>
              <w:spacing w:before="120" w:after="120"/>
              <w:rPr>
                <w:rFonts w:eastAsia="Calibri"/>
              </w:rPr>
            </w:pPr>
            <w:r w:rsidRPr="00155947">
              <w:rPr>
                <w:rFonts w:eastAsia="Calibri"/>
              </w:rPr>
              <w:t>R7B</w:t>
            </w:r>
          </w:p>
        </w:tc>
        <w:tc>
          <w:tcPr>
            <w:tcW w:w="2379" w:type="dxa"/>
          </w:tcPr>
          <w:p w:rsidR="003B6010" w:rsidRPr="00155947" w:rsidRDefault="003B6010" w:rsidP="00DE4E8D">
            <w:pPr>
              <w:spacing w:before="120" w:after="120"/>
              <w:rPr>
                <w:rFonts w:eastAsia="Calibri"/>
              </w:rPr>
            </w:pPr>
            <w:r w:rsidRPr="00155947">
              <w:rPr>
                <w:rFonts w:eastAsia="Calibri"/>
              </w:rPr>
              <w:t>Late Meter Reads</w:t>
            </w:r>
          </w:p>
        </w:tc>
        <w:tc>
          <w:tcPr>
            <w:tcW w:w="713" w:type="dxa"/>
          </w:tcPr>
          <w:p w:rsidR="003B6010" w:rsidRPr="00155947" w:rsidRDefault="003B6010" w:rsidP="00DE4E8D">
            <w:pPr>
              <w:spacing w:before="120" w:after="120"/>
              <w:rPr>
                <w:rFonts w:eastAsia="Calibri"/>
              </w:rPr>
            </w:pPr>
            <w:r w:rsidRPr="00155947">
              <w:rPr>
                <w:rFonts w:eastAsia="Calibri"/>
              </w:rPr>
              <w:t>SW</w:t>
            </w:r>
          </w:p>
        </w:tc>
        <w:tc>
          <w:tcPr>
            <w:tcW w:w="4713" w:type="dxa"/>
          </w:tcPr>
          <w:p w:rsidR="003B6010" w:rsidRPr="00155947" w:rsidRDefault="002E42FF" w:rsidP="00DE4E8D">
            <w:pPr>
              <w:spacing w:before="120" w:after="120"/>
              <w:rPr>
                <w:rFonts w:eastAsia="Calibri"/>
              </w:rPr>
            </w:pPr>
            <w:r w:rsidRPr="00155947">
              <w:rPr>
                <w:rFonts w:eastAsia="Calibri"/>
              </w:rPr>
              <w:t>For a meter with a Meter Treatment type of ‘</w:t>
            </w:r>
            <w:proofErr w:type="spellStart"/>
            <w:r w:rsidRPr="00155947">
              <w:rPr>
                <w:rFonts w:eastAsia="Calibri"/>
              </w:rPr>
              <w:t>SWWater</w:t>
            </w:r>
            <w:proofErr w:type="spellEnd"/>
            <w:r w:rsidRPr="00155947">
              <w:rPr>
                <w:rFonts w:eastAsia="Calibri"/>
              </w:rPr>
              <w:t>’, t</w:t>
            </w:r>
            <w:r w:rsidR="003B6010" w:rsidRPr="00155947">
              <w:rPr>
                <w:rFonts w:eastAsia="Calibri"/>
              </w:rPr>
              <w:t>he T005.0 (Meter Read) or T017 (Notify Swap Meter) is received by the CMA within 1</w:t>
            </w:r>
            <w:r w:rsidR="005E1C9B" w:rsidRPr="00155947">
              <w:rPr>
                <w:rFonts w:eastAsia="Calibri"/>
              </w:rPr>
              <w:t xml:space="preserve">3 </w:t>
            </w:r>
            <w:r w:rsidR="003B6010" w:rsidRPr="00155947">
              <w:rPr>
                <w:rFonts w:eastAsia="Calibri"/>
              </w:rPr>
              <w:t>BDs</w:t>
            </w:r>
            <w:r w:rsidR="005E1C9B" w:rsidRPr="00155947">
              <w:rPr>
                <w:rFonts w:eastAsia="Calibri"/>
              </w:rPr>
              <w:t xml:space="preserve">, </w:t>
            </w:r>
            <w:r w:rsidR="005E1C9B" w:rsidRPr="00155947">
              <w:t>for activities undertaken by Scottish Water and 16 BDs for activities undertaken by an Accredited Entity,</w:t>
            </w:r>
            <w:r w:rsidR="003B6010" w:rsidRPr="00155947">
              <w:rPr>
                <w:rFonts w:eastAsia="Calibri"/>
              </w:rPr>
              <w:t xml:space="preserve"> of the effective date contained within the transaction in respect of I,</w:t>
            </w:r>
            <w:r w:rsidRPr="00155947">
              <w:rPr>
                <w:rFonts w:eastAsia="Calibri"/>
              </w:rPr>
              <w:t xml:space="preserve"> </w:t>
            </w:r>
            <w:r w:rsidR="003B6010" w:rsidRPr="00155947">
              <w:rPr>
                <w:rFonts w:eastAsia="Calibri"/>
              </w:rPr>
              <w:t>F,</w:t>
            </w:r>
            <w:r w:rsidR="00566079" w:rsidRPr="00155947">
              <w:rPr>
                <w:rFonts w:eastAsia="Calibri"/>
              </w:rPr>
              <w:t xml:space="preserve"> </w:t>
            </w:r>
            <w:r w:rsidRPr="00155947">
              <w:rPr>
                <w:rFonts w:eastAsia="Calibri"/>
              </w:rPr>
              <w:t xml:space="preserve">E, </w:t>
            </w:r>
            <w:r w:rsidR="003B6010" w:rsidRPr="00155947">
              <w:rPr>
                <w:rFonts w:eastAsia="Calibri"/>
              </w:rPr>
              <w:t>O,</w:t>
            </w:r>
            <w:r w:rsidRPr="00155947">
              <w:rPr>
                <w:rFonts w:eastAsia="Calibri"/>
              </w:rPr>
              <w:t xml:space="preserve"> </w:t>
            </w:r>
            <w:r w:rsidR="003B6010" w:rsidRPr="00155947">
              <w:rPr>
                <w:rFonts w:eastAsia="Calibri"/>
              </w:rPr>
              <w:t>X,</w:t>
            </w:r>
            <w:r w:rsidRPr="00155947">
              <w:rPr>
                <w:rFonts w:eastAsia="Calibri"/>
              </w:rPr>
              <w:t xml:space="preserve"> </w:t>
            </w:r>
            <w:r w:rsidR="003B6010" w:rsidRPr="00155947">
              <w:rPr>
                <w:rFonts w:eastAsia="Calibri"/>
              </w:rPr>
              <w:t>Y reads</w:t>
            </w:r>
            <w:r w:rsidRPr="00155947">
              <w:rPr>
                <w:rFonts w:eastAsia="Calibri"/>
              </w:rPr>
              <w:t>.</w:t>
            </w:r>
          </w:p>
          <w:p w:rsidR="002E42FF" w:rsidRPr="00155947" w:rsidRDefault="002E42FF" w:rsidP="007944BF">
            <w:pPr>
              <w:spacing w:before="120" w:after="120"/>
              <w:rPr>
                <w:rFonts w:eastAsia="Calibri"/>
              </w:rPr>
            </w:pPr>
            <w:r w:rsidRPr="00155947">
              <w:rPr>
                <w:rFonts w:eastAsia="Calibri"/>
              </w:rPr>
              <w:lastRenderedPageBreak/>
              <w:t>For a meter with a Meter Treatment type of ‘Private Water’ or ‘Private Effluent’ the T005.0 (Meter Read) or T017 (Notify Swap Meter) is received by the CMA within 21 BDs of the effective date contained within the transaction in respect of I,</w:t>
            </w:r>
            <w:r w:rsidR="00566079" w:rsidRPr="00155947">
              <w:rPr>
                <w:rFonts w:eastAsia="Calibri"/>
              </w:rPr>
              <w:t xml:space="preserve"> </w:t>
            </w:r>
            <w:r w:rsidRPr="00155947">
              <w:rPr>
                <w:rFonts w:eastAsia="Calibri"/>
              </w:rPr>
              <w:t>F,</w:t>
            </w:r>
            <w:r w:rsidR="00566079" w:rsidRPr="00155947">
              <w:rPr>
                <w:rFonts w:eastAsia="Calibri"/>
              </w:rPr>
              <w:t xml:space="preserve"> E, </w:t>
            </w:r>
            <w:r w:rsidRPr="00155947">
              <w:rPr>
                <w:rFonts w:eastAsia="Calibri"/>
              </w:rPr>
              <w:t>O,</w:t>
            </w:r>
            <w:r w:rsidR="00566079" w:rsidRPr="00155947">
              <w:rPr>
                <w:rFonts w:eastAsia="Calibri"/>
              </w:rPr>
              <w:t xml:space="preserve"> </w:t>
            </w:r>
            <w:r w:rsidRPr="00155947">
              <w:rPr>
                <w:rFonts w:eastAsia="Calibri"/>
              </w:rPr>
              <w:t>X,</w:t>
            </w:r>
            <w:r w:rsidR="00566079" w:rsidRPr="00155947">
              <w:rPr>
                <w:rFonts w:eastAsia="Calibri"/>
              </w:rPr>
              <w:t xml:space="preserve"> </w:t>
            </w:r>
            <w:r w:rsidRPr="00155947">
              <w:rPr>
                <w:rFonts w:eastAsia="Calibri"/>
              </w:rPr>
              <w:t>Y reads.</w:t>
            </w:r>
          </w:p>
        </w:tc>
        <w:tc>
          <w:tcPr>
            <w:tcW w:w="2428" w:type="dxa"/>
          </w:tcPr>
          <w:p w:rsidR="003B6010" w:rsidRPr="00155947" w:rsidRDefault="003B6010" w:rsidP="00DE4E8D">
            <w:pPr>
              <w:spacing w:before="120" w:after="120"/>
              <w:rPr>
                <w:rFonts w:eastAsia="Calibri"/>
              </w:rPr>
            </w:pPr>
            <w:r w:rsidRPr="00155947">
              <w:rPr>
                <w:rFonts w:eastAsia="Calibri"/>
              </w:rPr>
              <w:lastRenderedPageBreak/>
              <w:t>Level 3 – Level 2</w:t>
            </w:r>
          </w:p>
        </w:tc>
        <w:tc>
          <w:tcPr>
            <w:tcW w:w="771" w:type="dxa"/>
          </w:tcPr>
          <w:p w:rsidR="003B6010" w:rsidRPr="00155947" w:rsidRDefault="003B6010" w:rsidP="00DE4E8D">
            <w:pPr>
              <w:spacing w:before="120" w:after="120"/>
              <w:rPr>
                <w:rFonts w:eastAsia="Calibri"/>
              </w:rPr>
            </w:pPr>
            <w:r w:rsidRPr="00155947">
              <w:rPr>
                <w:rFonts w:eastAsia="Calibri"/>
              </w:rPr>
              <w:t>CMA</w:t>
            </w:r>
          </w:p>
        </w:tc>
        <w:tc>
          <w:tcPr>
            <w:tcW w:w="2602" w:type="dxa"/>
          </w:tcPr>
          <w:p w:rsidR="003B6010" w:rsidRPr="00155947" w:rsidRDefault="003B6010" w:rsidP="00DE4E8D">
            <w:pPr>
              <w:spacing w:before="120" w:after="120"/>
              <w:rPr>
                <w:rFonts w:eastAsia="Calibri"/>
              </w:rPr>
            </w:pPr>
            <w:r w:rsidRPr="00155947">
              <w:rPr>
                <w:rFonts w:eastAsia="Calibri"/>
              </w:rPr>
              <w:t>Cumulative on R7A; the net effect being a Level 3 Charge</w:t>
            </w:r>
          </w:p>
        </w:tc>
      </w:tr>
      <w:tr w:rsidR="00B43651" w:rsidRPr="00155947" w:rsidTr="00B43651">
        <w:tc>
          <w:tcPr>
            <w:tcW w:w="680" w:type="dxa"/>
          </w:tcPr>
          <w:p w:rsidR="003B6010" w:rsidRPr="00155947" w:rsidRDefault="003B6010" w:rsidP="00DE4E8D">
            <w:pPr>
              <w:spacing w:before="120" w:after="120"/>
              <w:rPr>
                <w:rFonts w:eastAsia="Calibri"/>
              </w:rPr>
            </w:pPr>
            <w:r w:rsidRPr="00155947">
              <w:rPr>
                <w:rFonts w:eastAsia="Calibri"/>
              </w:rPr>
              <w:lastRenderedPageBreak/>
              <w:t>R7C</w:t>
            </w:r>
          </w:p>
        </w:tc>
        <w:tc>
          <w:tcPr>
            <w:tcW w:w="2379" w:type="dxa"/>
          </w:tcPr>
          <w:p w:rsidR="003B6010" w:rsidRPr="00155947" w:rsidRDefault="003B6010" w:rsidP="00DE4E8D">
            <w:pPr>
              <w:spacing w:before="120" w:after="120"/>
              <w:rPr>
                <w:rFonts w:eastAsia="Calibri"/>
              </w:rPr>
            </w:pPr>
            <w:r w:rsidRPr="00155947">
              <w:rPr>
                <w:rFonts w:eastAsia="Calibri"/>
              </w:rPr>
              <w:t>Late Meter Reads</w:t>
            </w:r>
          </w:p>
        </w:tc>
        <w:tc>
          <w:tcPr>
            <w:tcW w:w="713" w:type="dxa"/>
          </w:tcPr>
          <w:p w:rsidR="003B6010" w:rsidRPr="00155947" w:rsidRDefault="003B6010" w:rsidP="00DE4E8D">
            <w:pPr>
              <w:spacing w:before="120" w:after="120"/>
              <w:rPr>
                <w:rFonts w:eastAsia="Calibri"/>
              </w:rPr>
            </w:pPr>
            <w:r w:rsidRPr="00155947">
              <w:rPr>
                <w:rFonts w:eastAsia="Calibri"/>
              </w:rPr>
              <w:t>SW</w:t>
            </w:r>
          </w:p>
        </w:tc>
        <w:tc>
          <w:tcPr>
            <w:tcW w:w="4713" w:type="dxa"/>
          </w:tcPr>
          <w:p w:rsidR="003B6010" w:rsidRPr="00155947" w:rsidRDefault="003B6010" w:rsidP="00DE4E8D">
            <w:pPr>
              <w:spacing w:before="120" w:after="120"/>
              <w:rPr>
                <w:rFonts w:eastAsia="Calibri"/>
              </w:rPr>
            </w:pPr>
            <w:r w:rsidRPr="00155947">
              <w:rPr>
                <w:rFonts w:eastAsia="Calibri"/>
              </w:rPr>
              <w:t xml:space="preserve">The T005.0 (Meter Read) </w:t>
            </w:r>
            <w:r w:rsidR="009E4D73" w:rsidRPr="00155947">
              <w:rPr>
                <w:rFonts w:eastAsia="Calibri"/>
              </w:rPr>
              <w:t xml:space="preserve">for a meter </w:t>
            </w:r>
            <w:r w:rsidR="00566079" w:rsidRPr="00155947">
              <w:rPr>
                <w:rFonts w:eastAsia="Calibri"/>
              </w:rPr>
              <w:t>with a Meter treatment type of ‘</w:t>
            </w:r>
            <w:proofErr w:type="spellStart"/>
            <w:r w:rsidR="00566079" w:rsidRPr="00155947">
              <w:rPr>
                <w:rFonts w:eastAsia="Calibri"/>
              </w:rPr>
              <w:t>SWWater</w:t>
            </w:r>
            <w:proofErr w:type="spellEnd"/>
            <w:r w:rsidR="00566079" w:rsidRPr="00155947">
              <w:rPr>
                <w:rFonts w:eastAsia="Calibri"/>
              </w:rPr>
              <w:t xml:space="preserve">’ </w:t>
            </w:r>
            <w:r w:rsidR="009E4D73" w:rsidRPr="00155947">
              <w:rPr>
                <w:rFonts w:eastAsia="Calibri"/>
              </w:rPr>
              <w:t xml:space="preserve">is received </w:t>
            </w:r>
            <w:r w:rsidRPr="00155947">
              <w:rPr>
                <w:rFonts w:eastAsia="Calibri"/>
              </w:rPr>
              <w:t>within 1</w:t>
            </w:r>
            <w:r w:rsidR="004462DC" w:rsidRPr="00155947">
              <w:rPr>
                <w:rFonts w:eastAsia="Calibri"/>
              </w:rPr>
              <w:t xml:space="preserve">3 </w:t>
            </w:r>
            <w:r w:rsidRPr="00155947">
              <w:rPr>
                <w:rFonts w:eastAsia="Calibri"/>
              </w:rPr>
              <w:t>BDs of the effective date contained within the transaction in respect of C reads,</w:t>
            </w:r>
          </w:p>
        </w:tc>
        <w:tc>
          <w:tcPr>
            <w:tcW w:w="2428" w:type="dxa"/>
          </w:tcPr>
          <w:p w:rsidR="003B6010" w:rsidRPr="00155947" w:rsidRDefault="003B6010" w:rsidP="00DE4E8D">
            <w:pPr>
              <w:spacing w:before="120" w:after="120"/>
              <w:rPr>
                <w:rFonts w:eastAsia="Calibri"/>
              </w:rPr>
            </w:pPr>
            <w:r w:rsidRPr="00155947">
              <w:rPr>
                <w:rFonts w:eastAsia="Calibri"/>
              </w:rPr>
              <w:t>Level 1</w:t>
            </w:r>
          </w:p>
        </w:tc>
        <w:tc>
          <w:tcPr>
            <w:tcW w:w="771" w:type="dxa"/>
          </w:tcPr>
          <w:p w:rsidR="003B6010" w:rsidRPr="00155947" w:rsidRDefault="003B6010" w:rsidP="00DE4E8D">
            <w:pPr>
              <w:spacing w:before="120" w:after="120"/>
              <w:rPr>
                <w:rFonts w:eastAsia="Calibri"/>
              </w:rPr>
            </w:pPr>
            <w:r w:rsidRPr="00155947">
              <w:rPr>
                <w:rFonts w:eastAsia="Calibri"/>
              </w:rPr>
              <w:t>CMA</w:t>
            </w:r>
          </w:p>
        </w:tc>
        <w:tc>
          <w:tcPr>
            <w:tcW w:w="2602" w:type="dxa"/>
          </w:tcPr>
          <w:p w:rsidR="003B6010" w:rsidRPr="00155947" w:rsidRDefault="003B6010" w:rsidP="00DE4E8D">
            <w:pPr>
              <w:spacing w:before="120" w:after="120"/>
              <w:rPr>
                <w:rFonts w:eastAsia="Calibri"/>
              </w:rPr>
            </w:pPr>
            <w:r w:rsidRPr="00155947">
              <w:rPr>
                <w:rFonts w:eastAsia="Calibri"/>
              </w:rPr>
              <w:t>Domestic meters</w:t>
            </w:r>
          </w:p>
        </w:tc>
      </w:tr>
      <w:tr w:rsidR="00B43651" w:rsidRPr="00155947" w:rsidTr="00B43651">
        <w:tc>
          <w:tcPr>
            <w:tcW w:w="680" w:type="dxa"/>
          </w:tcPr>
          <w:p w:rsidR="003B6010" w:rsidRPr="00155947" w:rsidRDefault="003B6010" w:rsidP="00DE4E8D">
            <w:pPr>
              <w:spacing w:before="120" w:after="120"/>
              <w:rPr>
                <w:rFonts w:eastAsia="Calibri"/>
              </w:rPr>
            </w:pPr>
            <w:r w:rsidRPr="00155947">
              <w:rPr>
                <w:rFonts w:eastAsia="Calibri"/>
              </w:rPr>
              <w:t>R7D</w:t>
            </w:r>
          </w:p>
        </w:tc>
        <w:tc>
          <w:tcPr>
            <w:tcW w:w="2379" w:type="dxa"/>
          </w:tcPr>
          <w:p w:rsidR="003B6010" w:rsidRPr="00155947" w:rsidRDefault="003B6010" w:rsidP="00DE4E8D">
            <w:pPr>
              <w:spacing w:before="120" w:after="120"/>
              <w:rPr>
                <w:rFonts w:eastAsia="Calibri"/>
              </w:rPr>
            </w:pPr>
            <w:r w:rsidRPr="00155947">
              <w:rPr>
                <w:rFonts w:eastAsia="Calibri"/>
              </w:rPr>
              <w:t>Late Meter Reads</w:t>
            </w:r>
          </w:p>
        </w:tc>
        <w:tc>
          <w:tcPr>
            <w:tcW w:w="713" w:type="dxa"/>
          </w:tcPr>
          <w:p w:rsidR="003B6010" w:rsidRPr="00155947" w:rsidRDefault="003B6010" w:rsidP="00DE4E8D">
            <w:pPr>
              <w:spacing w:before="120" w:after="120"/>
              <w:rPr>
                <w:rFonts w:eastAsia="Calibri"/>
              </w:rPr>
            </w:pPr>
            <w:r w:rsidRPr="00155947">
              <w:rPr>
                <w:rFonts w:eastAsia="Calibri"/>
              </w:rPr>
              <w:t>SW</w:t>
            </w:r>
          </w:p>
        </w:tc>
        <w:tc>
          <w:tcPr>
            <w:tcW w:w="4713" w:type="dxa"/>
          </w:tcPr>
          <w:p w:rsidR="003B6010" w:rsidRPr="00155947" w:rsidRDefault="003B6010" w:rsidP="00DE4E8D">
            <w:pPr>
              <w:spacing w:before="120" w:after="120"/>
              <w:rPr>
                <w:rFonts w:eastAsia="Calibri"/>
              </w:rPr>
            </w:pPr>
            <w:r w:rsidRPr="00155947">
              <w:rPr>
                <w:rFonts w:eastAsia="Calibri"/>
              </w:rPr>
              <w:t xml:space="preserve">The T005.0 (Meter Read) </w:t>
            </w:r>
            <w:r w:rsidR="009E4D73" w:rsidRPr="00155947">
              <w:rPr>
                <w:rFonts w:eastAsia="Calibri"/>
              </w:rPr>
              <w:t xml:space="preserve">for a meter </w:t>
            </w:r>
            <w:r w:rsidR="00566079" w:rsidRPr="00155947">
              <w:rPr>
                <w:rFonts w:eastAsia="Calibri"/>
              </w:rPr>
              <w:t>with a Meter Tre</w:t>
            </w:r>
            <w:r w:rsidR="007A43C4" w:rsidRPr="00155947">
              <w:rPr>
                <w:rFonts w:eastAsia="Calibri"/>
              </w:rPr>
              <w:t>a</w:t>
            </w:r>
            <w:r w:rsidR="00566079" w:rsidRPr="00155947">
              <w:rPr>
                <w:rFonts w:eastAsia="Calibri"/>
              </w:rPr>
              <w:t>tment</w:t>
            </w:r>
            <w:r w:rsidR="007A43C4" w:rsidRPr="00155947">
              <w:rPr>
                <w:rFonts w:eastAsia="Calibri"/>
              </w:rPr>
              <w:t xml:space="preserve"> </w:t>
            </w:r>
            <w:r w:rsidR="00566079" w:rsidRPr="00155947">
              <w:rPr>
                <w:rFonts w:eastAsia="Calibri"/>
              </w:rPr>
              <w:t>type of ‘</w:t>
            </w:r>
            <w:proofErr w:type="spellStart"/>
            <w:r w:rsidR="00566079" w:rsidRPr="00155947">
              <w:rPr>
                <w:rFonts w:eastAsia="Calibri"/>
              </w:rPr>
              <w:t>SWWater</w:t>
            </w:r>
            <w:proofErr w:type="spellEnd"/>
            <w:r w:rsidR="00566079" w:rsidRPr="00155947">
              <w:rPr>
                <w:rFonts w:eastAsia="Calibri"/>
              </w:rPr>
              <w:t xml:space="preserve">’  </w:t>
            </w:r>
            <w:r w:rsidR="009E4D73" w:rsidRPr="00155947">
              <w:rPr>
                <w:rFonts w:eastAsia="Calibri"/>
              </w:rPr>
              <w:t xml:space="preserve">is received </w:t>
            </w:r>
            <w:r w:rsidRPr="00155947">
              <w:rPr>
                <w:rFonts w:eastAsia="Calibri"/>
              </w:rPr>
              <w:t>within 60</w:t>
            </w:r>
            <w:r w:rsidR="004462DC" w:rsidRPr="00155947">
              <w:rPr>
                <w:rFonts w:eastAsia="Calibri"/>
              </w:rPr>
              <w:t xml:space="preserve"> </w:t>
            </w:r>
            <w:r w:rsidRPr="00155947">
              <w:rPr>
                <w:rFonts w:eastAsia="Calibri"/>
              </w:rPr>
              <w:t>BDs of the effective date contained within the transaction in respect of C reads,</w:t>
            </w:r>
          </w:p>
        </w:tc>
        <w:tc>
          <w:tcPr>
            <w:tcW w:w="2428" w:type="dxa"/>
          </w:tcPr>
          <w:p w:rsidR="003B6010" w:rsidRPr="00155947" w:rsidRDefault="003B6010" w:rsidP="00DE4E8D">
            <w:pPr>
              <w:spacing w:before="120" w:after="120"/>
              <w:rPr>
                <w:rFonts w:eastAsia="Calibri"/>
              </w:rPr>
            </w:pPr>
            <w:r w:rsidRPr="00155947">
              <w:rPr>
                <w:rFonts w:eastAsia="Calibri"/>
              </w:rPr>
              <w:t>Level 2 – Level 1</w:t>
            </w:r>
          </w:p>
        </w:tc>
        <w:tc>
          <w:tcPr>
            <w:tcW w:w="771" w:type="dxa"/>
          </w:tcPr>
          <w:p w:rsidR="003B6010" w:rsidRPr="00155947" w:rsidRDefault="003B6010" w:rsidP="00DE4E8D">
            <w:pPr>
              <w:spacing w:before="120" w:after="120"/>
              <w:rPr>
                <w:rFonts w:eastAsia="Calibri"/>
              </w:rPr>
            </w:pPr>
            <w:r w:rsidRPr="00155947">
              <w:rPr>
                <w:rFonts w:eastAsia="Calibri"/>
              </w:rPr>
              <w:t>CMA</w:t>
            </w:r>
          </w:p>
        </w:tc>
        <w:tc>
          <w:tcPr>
            <w:tcW w:w="2602" w:type="dxa"/>
          </w:tcPr>
          <w:p w:rsidR="003B6010" w:rsidRPr="00155947" w:rsidRDefault="003B6010" w:rsidP="00DE4E8D">
            <w:pPr>
              <w:spacing w:before="120" w:after="120"/>
              <w:rPr>
                <w:rFonts w:eastAsia="Calibri"/>
              </w:rPr>
            </w:pPr>
            <w:r w:rsidRPr="00155947">
              <w:rPr>
                <w:rFonts w:eastAsia="Calibri"/>
              </w:rPr>
              <w:t>Cumulative on R7C; the net effect being a Level 2 Charge</w:t>
            </w:r>
          </w:p>
        </w:tc>
      </w:tr>
      <w:tr w:rsidR="00B43651" w:rsidRPr="00155947" w:rsidTr="00B43651">
        <w:tc>
          <w:tcPr>
            <w:tcW w:w="680" w:type="dxa"/>
          </w:tcPr>
          <w:p w:rsidR="003B6010" w:rsidRPr="00155947" w:rsidRDefault="003B6010" w:rsidP="00DE4E8D">
            <w:pPr>
              <w:spacing w:before="120" w:after="120"/>
              <w:rPr>
                <w:rFonts w:eastAsia="Calibri"/>
              </w:rPr>
            </w:pPr>
            <w:r w:rsidRPr="00155947">
              <w:rPr>
                <w:rFonts w:eastAsia="Calibri"/>
              </w:rPr>
              <w:t>R</w:t>
            </w:r>
            <w:r w:rsidR="00EA3D1D" w:rsidRPr="00155947">
              <w:rPr>
                <w:rFonts w:eastAsia="Calibri"/>
              </w:rPr>
              <w:t>8A</w:t>
            </w:r>
          </w:p>
        </w:tc>
        <w:tc>
          <w:tcPr>
            <w:tcW w:w="2379" w:type="dxa"/>
          </w:tcPr>
          <w:p w:rsidR="003B6010" w:rsidRPr="00155947" w:rsidRDefault="003B6010" w:rsidP="00DE4E8D">
            <w:pPr>
              <w:spacing w:before="120" w:after="120"/>
              <w:rPr>
                <w:rFonts w:eastAsia="Calibri"/>
              </w:rPr>
            </w:pPr>
            <w:r w:rsidRPr="00155947">
              <w:rPr>
                <w:rFonts w:eastAsia="Calibri"/>
              </w:rPr>
              <w:t>Extremely Late Meter Reads</w:t>
            </w:r>
          </w:p>
        </w:tc>
        <w:tc>
          <w:tcPr>
            <w:tcW w:w="713" w:type="dxa"/>
          </w:tcPr>
          <w:p w:rsidR="003B6010" w:rsidRPr="00155947" w:rsidRDefault="003B6010" w:rsidP="00DE4E8D">
            <w:pPr>
              <w:spacing w:before="120" w:after="120"/>
              <w:rPr>
                <w:rFonts w:eastAsia="Calibri"/>
              </w:rPr>
            </w:pPr>
            <w:r w:rsidRPr="00155947">
              <w:rPr>
                <w:rFonts w:eastAsia="Calibri"/>
              </w:rPr>
              <w:t>SW</w:t>
            </w:r>
          </w:p>
        </w:tc>
        <w:tc>
          <w:tcPr>
            <w:tcW w:w="4713" w:type="dxa"/>
          </w:tcPr>
          <w:p w:rsidR="003B6010" w:rsidRPr="00155947" w:rsidRDefault="00704F52" w:rsidP="00102A03">
            <w:pPr>
              <w:spacing w:before="120" w:after="120"/>
              <w:rPr>
                <w:rFonts w:eastAsia="Calibri"/>
              </w:rPr>
            </w:pPr>
            <w:r w:rsidRPr="00155947">
              <w:rPr>
                <w:rFonts w:eastAsia="Calibri"/>
              </w:rPr>
              <w:t xml:space="preserve">For bi-annually </w:t>
            </w:r>
            <w:proofErr w:type="spellStart"/>
            <w:r w:rsidRPr="00155947">
              <w:rPr>
                <w:rFonts w:eastAsia="Calibri"/>
              </w:rPr>
              <w:t>readmeters</w:t>
            </w:r>
            <w:proofErr w:type="spellEnd"/>
            <w:r w:rsidR="00102A03">
              <w:rPr>
                <w:rFonts w:eastAsia="Calibri"/>
              </w:rPr>
              <w:t xml:space="preserve"> with a Meter Treatment of </w:t>
            </w:r>
            <w:proofErr w:type="spellStart"/>
            <w:r w:rsidR="00102A03">
              <w:rPr>
                <w:rFonts w:eastAsia="Calibri"/>
              </w:rPr>
              <w:t>SWWater</w:t>
            </w:r>
            <w:proofErr w:type="spellEnd"/>
            <w:r w:rsidR="00102A03">
              <w:rPr>
                <w:rFonts w:eastAsia="Calibri"/>
              </w:rPr>
              <w:t xml:space="preserve">, </w:t>
            </w:r>
            <w:proofErr w:type="spellStart"/>
            <w:r w:rsidR="00102A03">
              <w:rPr>
                <w:rFonts w:eastAsia="Calibri"/>
              </w:rPr>
              <w:t>PrivateWater</w:t>
            </w:r>
            <w:proofErr w:type="spellEnd"/>
            <w:r w:rsidR="00102A03">
              <w:rPr>
                <w:rFonts w:eastAsia="Calibri"/>
              </w:rPr>
              <w:t xml:space="preserve"> or </w:t>
            </w:r>
            <w:proofErr w:type="spellStart"/>
            <w:r w:rsidR="00102A03">
              <w:rPr>
                <w:rFonts w:eastAsia="Calibri"/>
              </w:rPr>
              <w:t>PrivateEffluent</w:t>
            </w:r>
            <w:proofErr w:type="spellEnd"/>
            <w:r w:rsidR="00102A03">
              <w:rPr>
                <w:rFonts w:eastAsia="Calibri"/>
              </w:rPr>
              <w:t>,</w:t>
            </w:r>
            <w:r w:rsidRPr="00155947">
              <w:rPr>
                <w:rFonts w:eastAsia="Calibri"/>
              </w:rPr>
              <w:t xml:space="preserve"> success if the T005.0 (Meter Read) is received within 160</w:t>
            </w:r>
            <w:r w:rsidR="004462DC" w:rsidRPr="00155947">
              <w:rPr>
                <w:rFonts w:eastAsia="Calibri"/>
              </w:rPr>
              <w:t xml:space="preserve"> </w:t>
            </w:r>
            <w:r w:rsidRPr="00155947">
              <w:rPr>
                <w:rFonts w:eastAsia="Calibri"/>
              </w:rPr>
              <w:t>BDs of the effective date contained within the transaction (for all meter read types) or if the T017.0 (Notify Swap Meter) is received by the CMA within 160</w:t>
            </w:r>
            <w:r w:rsidR="004462DC" w:rsidRPr="00155947">
              <w:rPr>
                <w:rFonts w:eastAsia="Calibri"/>
              </w:rPr>
              <w:t xml:space="preserve"> </w:t>
            </w:r>
            <w:r w:rsidRPr="00155947">
              <w:rPr>
                <w:rFonts w:eastAsia="Calibri"/>
              </w:rPr>
              <w:t xml:space="preserve">BDs of the effective date contained within the transaction in respect of </w:t>
            </w:r>
            <w:r w:rsidR="00102A03">
              <w:rPr>
                <w:rFonts w:eastAsia="Calibri"/>
              </w:rPr>
              <w:t xml:space="preserve">E and </w:t>
            </w:r>
            <w:r w:rsidR="00D65A2D" w:rsidRPr="00155947">
              <w:rPr>
                <w:rFonts w:eastAsia="Calibri"/>
              </w:rPr>
              <w:t>O reads.</w:t>
            </w:r>
          </w:p>
        </w:tc>
        <w:tc>
          <w:tcPr>
            <w:tcW w:w="2428" w:type="dxa"/>
          </w:tcPr>
          <w:p w:rsidR="00EA3D1D" w:rsidRPr="00155947" w:rsidRDefault="00EA3D1D" w:rsidP="00DE4E8D">
            <w:pPr>
              <w:spacing w:before="120" w:after="120"/>
              <w:rPr>
                <w:rFonts w:eastAsia="Calibri"/>
              </w:rPr>
            </w:pPr>
            <w:r w:rsidRPr="00155947">
              <w:rPr>
                <w:rFonts w:eastAsia="Calibri"/>
              </w:rPr>
              <w:t>NC * Level 3 , where</w:t>
            </w:r>
          </w:p>
          <w:p w:rsidR="00704F52" w:rsidRPr="00155947" w:rsidRDefault="00704F52" w:rsidP="00DE4E8D">
            <w:pPr>
              <w:spacing w:before="120" w:after="120"/>
              <w:rPr>
                <w:rFonts w:eastAsia="Calibri"/>
              </w:rPr>
            </w:pPr>
          </w:p>
          <w:p w:rsidR="00EA3D1D" w:rsidRPr="00155947" w:rsidRDefault="00EA3D1D" w:rsidP="00DE4E8D">
            <w:pPr>
              <w:spacing w:before="120" w:after="120"/>
              <w:rPr>
                <w:rFonts w:eastAsia="Calibri"/>
              </w:rPr>
            </w:pPr>
            <w:r w:rsidRPr="00155947">
              <w:rPr>
                <w:rFonts w:eastAsia="Calibri"/>
              </w:rPr>
              <w:t>NC = (Business</w:t>
            </w:r>
            <w:r w:rsidR="007A43C4" w:rsidRPr="00155947">
              <w:rPr>
                <w:rFonts w:eastAsia="Calibri"/>
              </w:rPr>
              <w:t xml:space="preserve"> </w:t>
            </w:r>
            <w:r w:rsidRPr="00155947">
              <w:rPr>
                <w:rFonts w:eastAsia="Calibri"/>
              </w:rPr>
              <w:t>Days</w:t>
            </w:r>
            <w:r w:rsidR="007A43C4" w:rsidRPr="00155947">
              <w:rPr>
                <w:rFonts w:eastAsia="Calibri"/>
              </w:rPr>
              <w:t xml:space="preserve"> L</w:t>
            </w:r>
            <w:r w:rsidRPr="00155947">
              <w:rPr>
                <w:rFonts w:eastAsia="Calibri"/>
              </w:rPr>
              <w:t>ate /160)</w:t>
            </w:r>
            <w:r w:rsidR="007A43C4" w:rsidRPr="00155947">
              <w:rPr>
                <w:rFonts w:eastAsia="Calibri"/>
              </w:rPr>
              <w:t>, rounded up to the nearest whole number</w:t>
            </w:r>
          </w:p>
          <w:p w:rsidR="003B6010" w:rsidRPr="00155947" w:rsidRDefault="003B6010" w:rsidP="00DE4E8D">
            <w:pPr>
              <w:spacing w:before="120" w:after="120"/>
              <w:rPr>
                <w:rFonts w:eastAsia="Calibri"/>
              </w:rPr>
            </w:pPr>
          </w:p>
        </w:tc>
        <w:tc>
          <w:tcPr>
            <w:tcW w:w="771" w:type="dxa"/>
          </w:tcPr>
          <w:p w:rsidR="00B47928" w:rsidRPr="00155947" w:rsidRDefault="003B6010" w:rsidP="00DE4E8D">
            <w:pPr>
              <w:spacing w:before="120" w:after="120"/>
              <w:rPr>
                <w:rFonts w:eastAsia="Calibri"/>
              </w:rPr>
            </w:pPr>
            <w:r w:rsidRPr="00155947">
              <w:rPr>
                <w:rFonts w:eastAsia="Calibri"/>
              </w:rPr>
              <w:t>CMA</w:t>
            </w:r>
          </w:p>
          <w:p w:rsidR="00B47928" w:rsidRPr="00155947" w:rsidRDefault="00B47928" w:rsidP="00DE4E8D">
            <w:pPr>
              <w:spacing w:before="120" w:after="120"/>
              <w:rPr>
                <w:rFonts w:eastAsia="Calibri"/>
              </w:rPr>
            </w:pPr>
          </w:p>
          <w:p w:rsidR="00B47928" w:rsidRPr="00155947" w:rsidRDefault="00B47928" w:rsidP="00DE4E8D">
            <w:pPr>
              <w:spacing w:before="120" w:after="120"/>
              <w:rPr>
                <w:rFonts w:eastAsia="Calibri"/>
              </w:rPr>
            </w:pPr>
          </w:p>
          <w:p w:rsidR="003B6010" w:rsidRPr="00155947" w:rsidRDefault="00B47928" w:rsidP="00DE4E8D">
            <w:pPr>
              <w:spacing w:before="120" w:after="120"/>
              <w:rPr>
                <w:rFonts w:eastAsia="Calibri"/>
              </w:rPr>
            </w:pPr>
            <w:r w:rsidRPr="00155947">
              <w:rPr>
                <w:rFonts w:eastAsia="Calibri"/>
              </w:rPr>
              <w:t>SWLP</w:t>
            </w:r>
          </w:p>
        </w:tc>
        <w:tc>
          <w:tcPr>
            <w:tcW w:w="2602" w:type="dxa"/>
          </w:tcPr>
          <w:p w:rsidR="00B47928" w:rsidRPr="00155947" w:rsidRDefault="00B47928" w:rsidP="00DE4E8D">
            <w:pPr>
              <w:spacing w:before="120" w:after="120"/>
              <w:rPr>
                <w:rFonts w:eastAsia="Calibri"/>
              </w:rPr>
            </w:pPr>
            <w:r w:rsidRPr="00155947">
              <w:rPr>
                <w:rFonts w:eastAsia="Calibri"/>
              </w:rPr>
              <w:t>NC * Level 2 forms CMA Performance Charges</w:t>
            </w:r>
          </w:p>
          <w:p w:rsidR="00B47928" w:rsidRPr="00155947" w:rsidRDefault="00B47928" w:rsidP="00DE4E8D">
            <w:pPr>
              <w:spacing w:before="120" w:after="120"/>
              <w:rPr>
                <w:rFonts w:eastAsia="Calibri"/>
              </w:rPr>
            </w:pPr>
          </w:p>
          <w:p w:rsidR="003B6010" w:rsidRPr="00155947" w:rsidRDefault="00B47928" w:rsidP="00DE4E8D">
            <w:pPr>
              <w:spacing w:before="120" w:after="120"/>
              <w:rPr>
                <w:rFonts w:eastAsia="Calibri"/>
              </w:rPr>
            </w:pPr>
            <w:r w:rsidRPr="00155947">
              <w:rPr>
                <w:rFonts w:eastAsia="Calibri"/>
              </w:rPr>
              <w:t xml:space="preserve">NC * (Level 3 -  Level 2) forms </w:t>
            </w:r>
            <w:r w:rsidR="007A43C4" w:rsidRPr="00155947">
              <w:rPr>
                <w:rFonts w:eastAsia="Calibri"/>
              </w:rPr>
              <w:t>SWLP</w:t>
            </w:r>
            <w:r w:rsidRPr="00155947">
              <w:rPr>
                <w:rFonts w:eastAsia="Calibri"/>
              </w:rPr>
              <w:t xml:space="preserve"> Performance Charges</w:t>
            </w:r>
          </w:p>
        </w:tc>
      </w:tr>
      <w:tr w:rsidR="00B43651" w:rsidRPr="00155947" w:rsidTr="00B43651">
        <w:tc>
          <w:tcPr>
            <w:tcW w:w="680" w:type="dxa"/>
          </w:tcPr>
          <w:p w:rsidR="00704F52" w:rsidRPr="00155947" w:rsidRDefault="00704F52" w:rsidP="00DE4E8D">
            <w:pPr>
              <w:spacing w:before="120" w:after="120"/>
              <w:rPr>
                <w:rFonts w:eastAsia="Calibri"/>
              </w:rPr>
            </w:pPr>
            <w:r w:rsidRPr="00155947">
              <w:rPr>
                <w:rFonts w:eastAsia="Calibri"/>
              </w:rPr>
              <w:t>R8B</w:t>
            </w:r>
          </w:p>
        </w:tc>
        <w:tc>
          <w:tcPr>
            <w:tcW w:w="2379" w:type="dxa"/>
          </w:tcPr>
          <w:p w:rsidR="00704F52" w:rsidRPr="00155947" w:rsidRDefault="00704F52" w:rsidP="00DE4E8D">
            <w:pPr>
              <w:spacing w:before="120" w:after="120"/>
              <w:rPr>
                <w:rFonts w:eastAsia="Calibri"/>
              </w:rPr>
            </w:pPr>
            <w:r w:rsidRPr="00155947">
              <w:rPr>
                <w:rFonts w:eastAsia="Calibri"/>
              </w:rPr>
              <w:t>Extremely Late Meter Reads</w:t>
            </w:r>
          </w:p>
        </w:tc>
        <w:tc>
          <w:tcPr>
            <w:tcW w:w="713" w:type="dxa"/>
          </w:tcPr>
          <w:p w:rsidR="00704F52" w:rsidRPr="00155947" w:rsidRDefault="00704F52" w:rsidP="00DE4E8D">
            <w:pPr>
              <w:spacing w:before="120" w:after="120"/>
              <w:rPr>
                <w:rFonts w:eastAsia="Calibri"/>
              </w:rPr>
            </w:pPr>
            <w:r w:rsidRPr="00155947">
              <w:rPr>
                <w:rFonts w:eastAsia="Calibri"/>
              </w:rPr>
              <w:t>SW</w:t>
            </w:r>
          </w:p>
        </w:tc>
        <w:tc>
          <w:tcPr>
            <w:tcW w:w="4713" w:type="dxa"/>
          </w:tcPr>
          <w:p w:rsidR="0037322B" w:rsidRPr="00155947" w:rsidRDefault="00704F52" w:rsidP="00102A03">
            <w:pPr>
              <w:spacing w:before="120" w:after="120"/>
              <w:rPr>
                <w:rFonts w:eastAsia="Calibri"/>
              </w:rPr>
            </w:pPr>
            <w:r w:rsidRPr="00155947">
              <w:rPr>
                <w:rFonts w:eastAsia="Calibri"/>
              </w:rPr>
              <w:t xml:space="preserve">For monthly </w:t>
            </w:r>
            <w:proofErr w:type="spellStart"/>
            <w:r w:rsidRPr="00155947">
              <w:rPr>
                <w:rFonts w:eastAsia="Calibri"/>
              </w:rPr>
              <w:t>readmeters</w:t>
            </w:r>
            <w:proofErr w:type="spellEnd"/>
            <w:r w:rsidR="00102A03">
              <w:rPr>
                <w:rFonts w:eastAsia="Calibri"/>
              </w:rPr>
              <w:t xml:space="preserve"> with a Meter Treatment of </w:t>
            </w:r>
            <w:proofErr w:type="spellStart"/>
            <w:r w:rsidR="00102A03">
              <w:rPr>
                <w:rFonts w:eastAsia="Calibri"/>
              </w:rPr>
              <w:t>SWWater</w:t>
            </w:r>
            <w:proofErr w:type="spellEnd"/>
            <w:r w:rsidR="00102A03">
              <w:rPr>
                <w:rFonts w:eastAsia="Calibri"/>
              </w:rPr>
              <w:t xml:space="preserve">, </w:t>
            </w:r>
            <w:proofErr w:type="spellStart"/>
            <w:r w:rsidR="00102A03">
              <w:rPr>
                <w:rFonts w:eastAsia="Calibri"/>
              </w:rPr>
              <w:t>PrivateWater</w:t>
            </w:r>
            <w:proofErr w:type="spellEnd"/>
            <w:r w:rsidR="00102A03">
              <w:rPr>
                <w:rFonts w:eastAsia="Calibri"/>
              </w:rPr>
              <w:t xml:space="preserve">, or </w:t>
            </w:r>
            <w:proofErr w:type="spellStart"/>
            <w:r w:rsidR="00102A03">
              <w:rPr>
                <w:rFonts w:eastAsia="Calibri"/>
              </w:rPr>
              <w:t>PrivateEffluent</w:t>
            </w:r>
            <w:proofErr w:type="spellEnd"/>
            <w:r w:rsidR="00102A03">
              <w:rPr>
                <w:rFonts w:eastAsia="Calibri"/>
              </w:rPr>
              <w:t>,</w:t>
            </w:r>
            <w:r w:rsidRPr="00155947">
              <w:rPr>
                <w:rFonts w:eastAsia="Calibri"/>
              </w:rPr>
              <w:t xml:space="preserve"> success if the T005.0 (Meter Read) is received within 40BDs of the effective date contained within the transaction (for all meter read types) or if the T017.0 (Notify Swap Meter) is received by the </w:t>
            </w:r>
            <w:r w:rsidRPr="00155947">
              <w:rPr>
                <w:rFonts w:eastAsia="Calibri"/>
              </w:rPr>
              <w:lastRenderedPageBreak/>
              <w:t>CMA within 40</w:t>
            </w:r>
            <w:r w:rsidR="004462DC" w:rsidRPr="00155947">
              <w:rPr>
                <w:rFonts w:eastAsia="Calibri"/>
              </w:rPr>
              <w:t xml:space="preserve"> </w:t>
            </w:r>
            <w:r w:rsidRPr="00155947">
              <w:rPr>
                <w:rFonts w:eastAsia="Calibri"/>
              </w:rPr>
              <w:t xml:space="preserve">BDs of the effective date contained within the transaction in respect of </w:t>
            </w:r>
            <w:r w:rsidR="00102A03">
              <w:rPr>
                <w:rFonts w:eastAsia="Calibri"/>
              </w:rPr>
              <w:t xml:space="preserve">E and </w:t>
            </w:r>
            <w:r w:rsidR="00D65A2D" w:rsidRPr="00155947">
              <w:rPr>
                <w:rFonts w:eastAsia="Calibri"/>
              </w:rPr>
              <w:t>O reads</w:t>
            </w:r>
            <w:r w:rsidR="007944BF">
              <w:rPr>
                <w:rFonts w:eastAsia="Calibri"/>
              </w:rPr>
              <w:t>.</w:t>
            </w:r>
          </w:p>
        </w:tc>
        <w:tc>
          <w:tcPr>
            <w:tcW w:w="2428" w:type="dxa"/>
          </w:tcPr>
          <w:p w:rsidR="00704F52" w:rsidRPr="00155947" w:rsidRDefault="00704F52" w:rsidP="00DE4E8D">
            <w:pPr>
              <w:spacing w:before="120" w:after="120"/>
              <w:rPr>
                <w:rFonts w:eastAsia="Calibri"/>
              </w:rPr>
            </w:pPr>
            <w:r w:rsidRPr="00155947">
              <w:rPr>
                <w:rFonts w:eastAsia="Calibri"/>
              </w:rPr>
              <w:lastRenderedPageBreak/>
              <w:t>NC * Level 3 , where</w:t>
            </w:r>
          </w:p>
          <w:p w:rsidR="00704F52" w:rsidRPr="00155947" w:rsidRDefault="00704F52" w:rsidP="00DE4E8D">
            <w:pPr>
              <w:spacing w:before="120" w:after="120"/>
              <w:rPr>
                <w:rFonts w:eastAsia="Calibri"/>
              </w:rPr>
            </w:pPr>
          </w:p>
          <w:p w:rsidR="00704F52" w:rsidRPr="00155947" w:rsidRDefault="00704F52" w:rsidP="007944BF">
            <w:pPr>
              <w:spacing w:before="120" w:after="120"/>
              <w:rPr>
                <w:rFonts w:eastAsia="Calibri"/>
              </w:rPr>
            </w:pPr>
            <w:r w:rsidRPr="00155947">
              <w:rPr>
                <w:rFonts w:eastAsia="Calibri"/>
              </w:rPr>
              <w:t>NC = (Business</w:t>
            </w:r>
            <w:r w:rsidR="007A43C4" w:rsidRPr="00155947">
              <w:rPr>
                <w:rFonts w:eastAsia="Calibri"/>
              </w:rPr>
              <w:t xml:space="preserve"> </w:t>
            </w:r>
            <w:r w:rsidRPr="00155947">
              <w:rPr>
                <w:rFonts w:eastAsia="Calibri"/>
              </w:rPr>
              <w:t>Days</w:t>
            </w:r>
            <w:r w:rsidR="007A43C4" w:rsidRPr="00155947">
              <w:rPr>
                <w:rFonts w:eastAsia="Calibri"/>
              </w:rPr>
              <w:t xml:space="preserve"> L</w:t>
            </w:r>
            <w:r w:rsidRPr="00155947">
              <w:rPr>
                <w:rFonts w:eastAsia="Calibri"/>
              </w:rPr>
              <w:t>ate /40)</w:t>
            </w:r>
            <w:r w:rsidR="007A43C4" w:rsidRPr="00155947">
              <w:rPr>
                <w:rFonts w:eastAsia="Calibri"/>
              </w:rPr>
              <w:t xml:space="preserve">, rounded up to the nearest whole </w:t>
            </w:r>
            <w:r w:rsidR="007A43C4" w:rsidRPr="00155947">
              <w:rPr>
                <w:rFonts w:eastAsia="Calibri"/>
              </w:rPr>
              <w:lastRenderedPageBreak/>
              <w:t>number</w:t>
            </w:r>
            <w:r w:rsidR="00155947">
              <w:rPr>
                <w:rFonts w:eastAsia="Calibri"/>
              </w:rPr>
              <w:t>.</w:t>
            </w:r>
          </w:p>
        </w:tc>
        <w:tc>
          <w:tcPr>
            <w:tcW w:w="771" w:type="dxa"/>
          </w:tcPr>
          <w:p w:rsidR="00704F52" w:rsidRPr="00155947" w:rsidRDefault="00704F52" w:rsidP="00DE4E8D">
            <w:pPr>
              <w:spacing w:before="120" w:after="120"/>
              <w:rPr>
                <w:rFonts w:eastAsia="Calibri"/>
              </w:rPr>
            </w:pPr>
            <w:r w:rsidRPr="00155947">
              <w:rPr>
                <w:rFonts w:eastAsia="Calibri"/>
              </w:rPr>
              <w:lastRenderedPageBreak/>
              <w:t>CMA</w:t>
            </w:r>
          </w:p>
          <w:p w:rsidR="00BD332B" w:rsidRPr="00155947" w:rsidRDefault="00BD332B" w:rsidP="00DE4E8D">
            <w:pPr>
              <w:spacing w:before="120" w:after="120"/>
              <w:rPr>
                <w:rFonts w:eastAsia="Calibri"/>
              </w:rPr>
            </w:pPr>
          </w:p>
          <w:p w:rsidR="00BD332B" w:rsidRPr="00155947" w:rsidRDefault="00BD332B" w:rsidP="00DE4E8D">
            <w:pPr>
              <w:spacing w:before="120" w:after="120"/>
              <w:rPr>
                <w:rFonts w:eastAsia="Calibri"/>
              </w:rPr>
            </w:pPr>
          </w:p>
          <w:p w:rsidR="00BD332B" w:rsidRPr="00155947" w:rsidRDefault="00BD332B" w:rsidP="00DE4E8D">
            <w:pPr>
              <w:spacing w:before="120" w:after="120"/>
              <w:rPr>
                <w:rFonts w:eastAsia="Calibri"/>
              </w:rPr>
            </w:pPr>
            <w:r w:rsidRPr="00155947">
              <w:rPr>
                <w:rFonts w:eastAsia="Calibri"/>
              </w:rPr>
              <w:t>SWL</w:t>
            </w:r>
            <w:r w:rsidRPr="00155947">
              <w:rPr>
                <w:rFonts w:eastAsia="Calibri"/>
              </w:rPr>
              <w:lastRenderedPageBreak/>
              <w:t>P</w:t>
            </w:r>
          </w:p>
        </w:tc>
        <w:tc>
          <w:tcPr>
            <w:tcW w:w="2602" w:type="dxa"/>
          </w:tcPr>
          <w:p w:rsidR="00704F52" w:rsidRPr="00155947" w:rsidRDefault="00704F52" w:rsidP="00DE4E8D">
            <w:pPr>
              <w:spacing w:before="120" w:after="120"/>
              <w:rPr>
                <w:rFonts w:eastAsia="Calibri"/>
              </w:rPr>
            </w:pPr>
            <w:r w:rsidRPr="00155947">
              <w:rPr>
                <w:rFonts w:eastAsia="Calibri"/>
              </w:rPr>
              <w:lastRenderedPageBreak/>
              <w:t>NC * Level 2 forms CMA Performance Charges</w:t>
            </w:r>
          </w:p>
          <w:p w:rsidR="00704F52" w:rsidRPr="00155947" w:rsidRDefault="00704F52" w:rsidP="00DE4E8D">
            <w:pPr>
              <w:spacing w:before="120" w:after="120"/>
              <w:rPr>
                <w:rFonts w:eastAsia="Calibri"/>
              </w:rPr>
            </w:pPr>
          </w:p>
          <w:p w:rsidR="00704F52" w:rsidRPr="00155947" w:rsidRDefault="00704F52" w:rsidP="00DE4E8D">
            <w:pPr>
              <w:spacing w:before="120" w:after="120"/>
              <w:rPr>
                <w:rFonts w:eastAsia="Calibri"/>
              </w:rPr>
            </w:pPr>
            <w:r w:rsidRPr="00155947">
              <w:rPr>
                <w:rFonts w:eastAsia="Calibri"/>
              </w:rPr>
              <w:t xml:space="preserve">NC * (Level 3 -  Level 2) forms </w:t>
            </w:r>
            <w:r w:rsidR="007A43C4" w:rsidRPr="00155947">
              <w:rPr>
                <w:rFonts w:eastAsia="Calibri"/>
              </w:rPr>
              <w:t>SWLP</w:t>
            </w:r>
            <w:r w:rsidRPr="00155947">
              <w:rPr>
                <w:rFonts w:eastAsia="Calibri"/>
              </w:rPr>
              <w:t xml:space="preserve"> Performance </w:t>
            </w:r>
            <w:r w:rsidRPr="00155947">
              <w:rPr>
                <w:rFonts w:eastAsia="Calibri"/>
              </w:rPr>
              <w:lastRenderedPageBreak/>
              <w:t>Charges</w:t>
            </w:r>
          </w:p>
        </w:tc>
      </w:tr>
      <w:tr w:rsidR="00B43651" w:rsidRPr="00155947" w:rsidTr="00B43651">
        <w:tc>
          <w:tcPr>
            <w:tcW w:w="680" w:type="dxa"/>
          </w:tcPr>
          <w:p w:rsidR="00C23634" w:rsidRPr="00155947" w:rsidRDefault="00C23634" w:rsidP="00DE4E8D">
            <w:pPr>
              <w:spacing w:before="120" w:after="120"/>
              <w:rPr>
                <w:rFonts w:eastAsia="Calibri"/>
              </w:rPr>
            </w:pPr>
            <w:r w:rsidRPr="00155947">
              <w:rPr>
                <w:rFonts w:eastAsia="Calibri"/>
              </w:rPr>
              <w:lastRenderedPageBreak/>
              <w:t>R9A</w:t>
            </w:r>
          </w:p>
        </w:tc>
        <w:tc>
          <w:tcPr>
            <w:tcW w:w="2379" w:type="dxa"/>
          </w:tcPr>
          <w:p w:rsidR="00C23634" w:rsidRPr="00155947" w:rsidRDefault="00C23634" w:rsidP="00DE4E8D">
            <w:pPr>
              <w:spacing w:before="120" w:after="120"/>
              <w:rPr>
                <w:rFonts w:eastAsia="Calibri"/>
              </w:rPr>
            </w:pPr>
            <w:r w:rsidRPr="00155947">
              <w:rPr>
                <w:rFonts w:eastAsia="Calibri"/>
              </w:rPr>
              <w:t>Late Meter Reads</w:t>
            </w:r>
          </w:p>
        </w:tc>
        <w:tc>
          <w:tcPr>
            <w:tcW w:w="713" w:type="dxa"/>
          </w:tcPr>
          <w:p w:rsidR="00C23634" w:rsidRPr="00155947" w:rsidRDefault="00C23634" w:rsidP="00DE4E8D">
            <w:pPr>
              <w:spacing w:before="120" w:after="120"/>
              <w:rPr>
                <w:rFonts w:eastAsia="Calibri"/>
              </w:rPr>
            </w:pPr>
            <w:r w:rsidRPr="00155947">
              <w:rPr>
                <w:rFonts w:eastAsia="Calibri"/>
              </w:rPr>
              <w:t>LP</w:t>
            </w:r>
          </w:p>
        </w:tc>
        <w:tc>
          <w:tcPr>
            <w:tcW w:w="4713" w:type="dxa"/>
          </w:tcPr>
          <w:p w:rsidR="0037322B" w:rsidRPr="00155947" w:rsidRDefault="00C23634" w:rsidP="00DE4E8D">
            <w:pPr>
              <w:spacing w:before="120" w:after="120"/>
              <w:rPr>
                <w:rFonts w:eastAsia="Calibri"/>
              </w:rPr>
            </w:pPr>
            <w:r w:rsidRPr="00155947">
              <w:rPr>
                <w:rFonts w:eastAsia="Calibri"/>
              </w:rPr>
              <w:t xml:space="preserve">The T005.1 (Meter Read) </w:t>
            </w:r>
            <w:r w:rsidR="008827F7">
              <w:rPr>
                <w:rFonts w:eastAsia="Calibri"/>
              </w:rPr>
              <w:t xml:space="preserve">for a Meter with a Meter Treatment of </w:t>
            </w:r>
            <w:proofErr w:type="spellStart"/>
            <w:r w:rsidR="008827F7">
              <w:rPr>
                <w:rFonts w:eastAsia="Calibri"/>
              </w:rPr>
              <w:t>SWWater</w:t>
            </w:r>
            <w:proofErr w:type="spellEnd"/>
            <w:r w:rsidR="008827F7">
              <w:rPr>
                <w:rFonts w:eastAsia="Calibri"/>
              </w:rPr>
              <w:t xml:space="preserve">, </w:t>
            </w:r>
            <w:proofErr w:type="spellStart"/>
            <w:r w:rsidR="008827F7">
              <w:rPr>
                <w:rFonts w:eastAsia="Calibri"/>
              </w:rPr>
              <w:t>PrivateWater</w:t>
            </w:r>
            <w:proofErr w:type="spellEnd"/>
            <w:r w:rsidR="008827F7">
              <w:rPr>
                <w:rFonts w:eastAsia="Calibri"/>
              </w:rPr>
              <w:t xml:space="preserve"> or </w:t>
            </w:r>
            <w:proofErr w:type="spellStart"/>
            <w:r w:rsidR="008827F7">
              <w:rPr>
                <w:rFonts w:eastAsia="Calibri"/>
              </w:rPr>
              <w:t>PrivateEffluent</w:t>
            </w:r>
            <w:proofErr w:type="spellEnd"/>
            <w:r w:rsidR="008827F7">
              <w:rPr>
                <w:rFonts w:eastAsia="Calibri"/>
              </w:rPr>
              <w:t xml:space="preserve">, </w:t>
            </w:r>
            <w:r w:rsidRPr="00155947">
              <w:rPr>
                <w:rFonts w:eastAsia="Calibri"/>
              </w:rPr>
              <w:t>is received by the CMA within 10</w:t>
            </w:r>
            <w:r w:rsidR="004462DC" w:rsidRPr="00155947">
              <w:rPr>
                <w:rFonts w:eastAsia="Calibri"/>
              </w:rPr>
              <w:t xml:space="preserve"> </w:t>
            </w:r>
            <w:r w:rsidRPr="00155947">
              <w:rPr>
                <w:rFonts w:eastAsia="Calibri"/>
              </w:rPr>
              <w:t>BDs of the effective date contained within the transaction in respect of C and R reads.</w:t>
            </w:r>
          </w:p>
        </w:tc>
        <w:tc>
          <w:tcPr>
            <w:tcW w:w="2428" w:type="dxa"/>
          </w:tcPr>
          <w:p w:rsidR="00C23634" w:rsidRPr="00155947" w:rsidRDefault="00C23634" w:rsidP="00DE4E8D">
            <w:pPr>
              <w:spacing w:before="120" w:after="120"/>
              <w:rPr>
                <w:rFonts w:eastAsia="Calibri"/>
              </w:rPr>
            </w:pPr>
            <w:r w:rsidRPr="00155947">
              <w:rPr>
                <w:rFonts w:eastAsia="Calibri"/>
              </w:rPr>
              <w:t>Level 1</w:t>
            </w:r>
          </w:p>
        </w:tc>
        <w:tc>
          <w:tcPr>
            <w:tcW w:w="771" w:type="dxa"/>
          </w:tcPr>
          <w:p w:rsidR="00C23634" w:rsidRPr="00155947" w:rsidRDefault="00C23634" w:rsidP="00DE4E8D">
            <w:pPr>
              <w:spacing w:before="120" w:after="120"/>
              <w:rPr>
                <w:rFonts w:eastAsia="Calibri"/>
              </w:rPr>
            </w:pPr>
            <w:r w:rsidRPr="00155947">
              <w:rPr>
                <w:rFonts w:eastAsia="Calibri"/>
              </w:rPr>
              <w:t>CMA</w:t>
            </w:r>
          </w:p>
        </w:tc>
        <w:tc>
          <w:tcPr>
            <w:tcW w:w="2602" w:type="dxa"/>
          </w:tcPr>
          <w:p w:rsidR="00C23634" w:rsidRPr="00155947" w:rsidRDefault="00C23634" w:rsidP="00DE4E8D">
            <w:pPr>
              <w:spacing w:before="120" w:after="120"/>
              <w:rPr>
                <w:rFonts w:eastAsia="Calibri"/>
              </w:rPr>
            </w:pPr>
          </w:p>
        </w:tc>
      </w:tr>
      <w:tr w:rsidR="00B43651" w:rsidRPr="00155947" w:rsidTr="00B43651">
        <w:tc>
          <w:tcPr>
            <w:tcW w:w="680" w:type="dxa"/>
          </w:tcPr>
          <w:p w:rsidR="00C23634" w:rsidRPr="00155947" w:rsidRDefault="00C23634" w:rsidP="00DE4E8D">
            <w:pPr>
              <w:spacing w:before="120" w:after="120"/>
              <w:rPr>
                <w:rFonts w:eastAsia="Calibri"/>
              </w:rPr>
            </w:pPr>
            <w:r w:rsidRPr="00155947">
              <w:rPr>
                <w:rFonts w:eastAsia="Calibri"/>
              </w:rPr>
              <w:t>R9B</w:t>
            </w:r>
          </w:p>
        </w:tc>
        <w:tc>
          <w:tcPr>
            <w:tcW w:w="2379" w:type="dxa"/>
          </w:tcPr>
          <w:p w:rsidR="00C23634" w:rsidRPr="00155947" w:rsidRDefault="00C23634" w:rsidP="00DE4E8D">
            <w:pPr>
              <w:spacing w:before="120" w:after="120"/>
              <w:rPr>
                <w:rFonts w:eastAsia="Calibri"/>
              </w:rPr>
            </w:pPr>
            <w:r w:rsidRPr="00155947">
              <w:rPr>
                <w:rFonts w:eastAsia="Calibri"/>
              </w:rPr>
              <w:t>Late Meter Reads</w:t>
            </w:r>
          </w:p>
        </w:tc>
        <w:tc>
          <w:tcPr>
            <w:tcW w:w="713" w:type="dxa"/>
          </w:tcPr>
          <w:p w:rsidR="00C23634" w:rsidRPr="00155947" w:rsidRDefault="00C23634" w:rsidP="00DE4E8D">
            <w:pPr>
              <w:spacing w:before="120" w:after="120"/>
              <w:rPr>
                <w:rFonts w:eastAsia="Calibri"/>
              </w:rPr>
            </w:pPr>
            <w:r w:rsidRPr="00155947">
              <w:rPr>
                <w:rFonts w:eastAsia="Calibri"/>
              </w:rPr>
              <w:t>LP</w:t>
            </w:r>
          </w:p>
        </w:tc>
        <w:tc>
          <w:tcPr>
            <w:tcW w:w="4713" w:type="dxa"/>
          </w:tcPr>
          <w:p w:rsidR="00C23634" w:rsidRPr="00155947" w:rsidRDefault="00C23634" w:rsidP="00DE4E8D">
            <w:pPr>
              <w:spacing w:before="120" w:after="120"/>
              <w:rPr>
                <w:rFonts w:eastAsia="Calibri"/>
              </w:rPr>
            </w:pPr>
            <w:r w:rsidRPr="00155947">
              <w:rPr>
                <w:rFonts w:eastAsia="Calibri"/>
              </w:rPr>
              <w:t xml:space="preserve">The T005.1 (Meter Read) </w:t>
            </w:r>
            <w:r w:rsidR="008827F7">
              <w:rPr>
                <w:rFonts w:eastAsia="Calibri"/>
              </w:rPr>
              <w:t xml:space="preserve">for a Meter with a Meter Treatment of </w:t>
            </w:r>
            <w:proofErr w:type="spellStart"/>
            <w:r w:rsidR="008827F7">
              <w:rPr>
                <w:rFonts w:eastAsia="Calibri"/>
              </w:rPr>
              <w:t>SWWater</w:t>
            </w:r>
            <w:proofErr w:type="spellEnd"/>
            <w:r w:rsidR="008827F7">
              <w:rPr>
                <w:rFonts w:eastAsia="Calibri"/>
              </w:rPr>
              <w:t xml:space="preserve">, </w:t>
            </w:r>
            <w:proofErr w:type="spellStart"/>
            <w:r w:rsidR="008827F7">
              <w:rPr>
                <w:rFonts w:eastAsia="Calibri"/>
              </w:rPr>
              <w:t>PrivateWater</w:t>
            </w:r>
            <w:proofErr w:type="spellEnd"/>
            <w:r w:rsidR="008827F7">
              <w:rPr>
                <w:rFonts w:eastAsia="Calibri"/>
              </w:rPr>
              <w:t xml:space="preserve"> or </w:t>
            </w:r>
            <w:proofErr w:type="spellStart"/>
            <w:r w:rsidR="008827F7">
              <w:rPr>
                <w:rFonts w:eastAsia="Calibri"/>
              </w:rPr>
              <w:t>PrivateEffluent</w:t>
            </w:r>
            <w:proofErr w:type="spellEnd"/>
            <w:r w:rsidR="008827F7">
              <w:rPr>
                <w:rFonts w:eastAsia="Calibri"/>
              </w:rPr>
              <w:t xml:space="preserve">, </w:t>
            </w:r>
            <w:r w:rsidRPr="00155947">
              <w:rPr>
                <w:rFonts w:eastAsia="Calibri"/>
              </w:rPr>
              <w:t>is received by the CMA within 15</w:t>
            </w:r>
            <w:r w:rsidR="004462DC" w:rsidRPr="00155947">
              <w:rPr>
                <w:rFonts w:eastAsia="Calibri"/>
              </w:rPr>
              <w:t xml:space="preserve"> </w:t>
            </w:r>
            <w:r w:rsidRPr="00155947">
              <w:rPr>
                <w:rFonts w:eastAsia="Calibri"/>
              </w:rPr>
              <w:t xml:space="preserve">BDs of the effective date contained within the transaction in respect of </w:t>
            </w:r>
            <w:r w:rsidR="00452815" w:rsidRPr="00155947">
              <w:rPr>
                <w:rFonts w:eastAsia="Calibri"/>
              </w:rPr>
              <w:t>U</w:t>
            </w:r>
            <w:r w:rsidRPr="00155947">
              <w:rPr>
                <w:rFonts w:eastAsia="Calibri"/>
              </w:rPr>
              <w:t xml:space="preserve"> reads.</w:t>
            </w:r>
          </w:p>
        </w:tc>
        <w:tc>
          <w:tcPr>
            <w:tcW w:w="2428" w:type="dxa"/>
          </w:tcPr>
          <w:p w:rsidR="00C23634" w:rsidRPr="00155947" w:rsidRDefault="00C23634" w:rsidP="00DE4E8D">
            <w:pPr>
              <w:spacing w:before="120" w:after="120"/>
              <w:rPr>
                <w:rFonts w:eastAsia="Calibri"/>
              </w:rPr>
            </w:pPr>
            <w:r w:rsidRPr="00155947">
              <w:rPr>
                <w:rFonts w:eastAsia="Calibri"/>
              </w:rPr>
              <w:t>Level 1</w:t>
            </w:r>
          </w:p>
        </w:tc>
        <w:tc>
          <w:tcPr>
            <w:tcW w:w="771" w:type="dxa"/>
          </w:tcPr>
          <w:p w:rsidR="00C23634" w:rsidRPr="00155947" w:rsidRDefault="00C23634" w:rsidP="00DE4E8D">
            <w:pPr>
              <w:spacing w:before="120" w:after="120"/>
              <w:rPr>
                <w:rFonts w:eastAsia="Calibri"/>
              </w:rPr>
            </w:pPr>
            <w:r w:rsidRPr="00155947">
              <w:rPr>
                <w:rFonts w:eastAsia="Calibri"/>
              </w:rPr>
              <w:t>CMA</w:t>
            </w:r>
          </w:p>
        </w:tc>
        <w:tc>
          <w:tcPr>
            <w:tcW w:w="2602" w:type="dxa"/>
          </w:tcPr>
          <w:p w:rsidR="00C23634" w:rsidRPr="00155947" w:rsidRDefault="00C23634" w:rsidP="00DE4E8D">
            <w:pPr>
              <w:spacing w:before="120" w:after="120"/>
              <w:rPr>
                <w:rFonts w:eastAsia="Calibri"/>
              </w:rPr>
            </w:pPr>
          </w:p>
        </w:tc>
      </w:tr>
      <w:tr w:rsidR="00B43651" w:rsidRPr="00155947" w:rsidTr="00B43651">
        <w:tc>
          <w:tcPr>
            <w:tcW w:w="680" w:type="dxa"/>
          </w:tcPr>
          <w:p w:rsidR="00C23634" w:rsidRPr="00155947" w:rsidRDefault="00C23634" w:rsidP="00DE4E8D">
            <w:pPr>
              <w:spacing w:before="120" w:after="120"/>
              <w:rPr>
                <w:rFonts w:eastAsia="Calibri"/>
              </w:rPr>
            </w:pPr>
            <w:r w:rsidRPr="00155947">
              <w:rPr>
                <w:rFonts w:eastAsia="Calibri"/>
              </w:rPr>
              <w:t>R9C</w:t>
            </w:r>
          </w:p>
        </w:tc>
        <w:tc>
          <w:tcPr>
            <w:tcW w:w="2379" w:type="dxa"/>
          </w:tcPr>
          <w:p w:rsidR="00C23634" w:rsidRPr="00155947" w:rsidRDefault="00C23634" w:rsidP="00DE4E8D">
            <w:pPr>
              <w:spacing w:before="120" w:after="120"/>
              <w:rPr>
                <w:rFonts w:eastAsia="Calibri"/>
              </w:rPr>
            </w:pPr>
            <w:r w:rsidRPr="00155947">
              <w:rPr>
                <w:rFonts w:eastAsia="Calibri"/>
              </w:rPr>
              <w:t>Late Meter Reads</w:t>
            </w:r>
          </w:p>
        </w:tc>
        <w:tc>
          <w:tcPr>
            <w:tcW w:w="713" w:type="dxa"/>
          </w:tcPr>
          <w:p w:rsidR="00C23634" w:rsidRPr="00155947" w:rsidRDefault="00C23634" w:rsidP="00DE4E8D">
            <w:pPr>
              <w:spacing w:before="120" w:after="120"/>
              <w:rPr>
                <w:rFonts w:eastAsia="Calibri"/>
              </w:rPr>
            </w:pPr>
            <w:r w:rsidRPr="00155947">
              <w:rPr>
                <w:rFonts w:eastAsia="Calibri"/>
              </w:rPr>
              <w:t>LP</w:t>
            </w:r>
          </w:p>
        </w:tc>
        <w:tc>
          <w:tcPr>
            <w:tcW w:w="4713" w:type="dxa"/>
          </w:tcPr>
          <w:p w:rsidR="00C23634" w:rsidRPr="00155947" w:rsidRDefault="00C23634" w:rsidP="00DE4E8D">
            <w:pPr>
              <w:spacing w:before="120" w:after="120"/>
              <w:rPr>
                <w:rFonts w:eastAsia="Calibri"/>
              </w:rPr>
            </w:pPr>
            <w:r w:rsidRPr="00155947">
              <w:rPr>
                <w:rFonts w:eastAsia="Calibri"/>
              </w:rPr>
              <w:t>The T005.1 (Meter Read)</w:t>
            </w:r>
            <w:r w:rsidR="008827F7">
              <w:rPr>
                <w:rFonts w:eastAsia="Calibri"/>
              </w:rPr>
              <w:t xml:space="preserve"> for a Meter with a Meter Treatment of </w:t>
            </w:r>
            <w:proofErr w:type="spellStart"/>
            <w:r w:rsidR="008827F7">
              <w:rPr>
                <w:rFonts w:eastAsia="Calibri"/>
              </w:rPr>
              <w:t>SWWater</w:t>
            </w:r>
            <w:proofErr w:type="spellEnd"/>
            <w:r w:rsidR="008827F7">
              <w:rPr>
                <w:rFonts w:eastAsia="Calibri"/>
              </w:rPr>
              <w:t xml:space="preserve">, </w:t>
            </w:r>
            <w:proofErr w:type="spellStart"/>
            <w:r w:rsidR="008827F7">
              <w:rPr>
                <w:rFonts w:eastAsia="Calibri"/>
              </w:rPr>
              <w:t>PrivateWater</w:t>
            </w:r>
            <w:proofErr w:type="spellEnd"/>
            <w:r w:rsidR="008827F7">
              <w:rPr>
                <w:rFonts w:eastAsia="Calibri"/>
              </w:rPr>
              <w:t xml:space="preserve"> or </w:t>
            </w:r>
            <w:proofErr w:type="spellStart"/>
            <w:r w:rsidR="008827F7">
              <w:rPr>
                <w:rFonts w:eastAsia="Calibri"/>
              </w:rPr>
              <w:t>PrivateEffluent</w:t>
            </w:r>
            <w:proofErr w:type="spellEnd"/>
            <w:r w:rsidR="008827F7">
              <w:rPr>
                <w:rFonts w:eastAsia="Calibri"/>
              </w:rPr>
              <w:t>,</w:t>
            </w:r>
            <w:r w:rsidRPr="00155947">
              <w:rPr>
                <w:rFonts w:eastAsia="Calibri"/>
              </w:rPr>
              <w:t xml:space="preserve"> is received by the CMA within 60</w:t>
            </w:r>
            <w:r w:rsidR="004462DC" w:rsidRPr="00155947">
              <w:rPr>
                <w:rFonts w:eastAsia="Calibri"/>
              </w:rPr>
              <w:t xml:space="preserve"> </w:t>
            </w:r>
            <w:r w:rsidRPr="00155947">
              <w:rPr>
                <w:rFonts w:eastAsia="Calibri"/>
              </w:rPr>
              <w:t>BDs of the effective date contained within the transaction in respect of C</w:t>
            </w:r>
            <w:r w:rsidR="00452815" w:rsidRPr="00155947">
              <w:rPr>
                <w:rFonts w:eastAsia="Calibri"/>
              </w:rPr>
              <w:t>, U</w:t>
            </w:r>
            <w:r w:rsidRPr="00155947">
              <w:rPr>
                <w:rFonts w:eastAsia="Calibri"/>
              </w:rPr>
              <w:t xml:space="preserve"> and R reads.</w:t>
            </w:r>
          </w:p>
        </w:tc>
        <w:tc>
          <w:tcPr>
            <w:tcW w:w="2428" w:type="dxa"/>
          </w:tcPr>
          <w:p w:rsidR="00C23634" w:rsidRPr="00155947" w:rsidRDefault="00C23634" w:rsidP="00DE4E8D">
            <w:pPr>
              <w:spacing w:before="120" w:after="120"/>
              <w:rPr>
                <w:rFonts w:eastAsia="Calibri"/>
              </w:rPr>
            </w:pPr>
            <w:r w:rsidRPr="00155947">
              <w:rPr>
                <w:rFonts w:eastAsia="Calibri"/>
              </w:rPr>
              <w:t>Level 2</w:t>
            </w:r>
          </w:p>
        </w:tc>
        <w:tc>
          <w:tcPr>
            <w:tcW w:w="771" w:type="dxa"/>
          </w:tcPr>
          <w:p w:rsidR="00C23634" w:rsidRPr="00155947" w:rsidRDefault="00C23634" w:rsidP="00DE4E8D">
            <w:pPr>
              <w:spacing w:before="120" w:after="120"/>
              <w:rPr>
                <w:rFonts w:eastAsia="Calibri"/>
              </w:rPr>
            </w:pPr>
            <w:r w:rsidRPr="00155947">
              <w:rPr>
                <w:rFonts w:eastAsia="Calibri"/>
              </w:rPr>
              <w:t>CMA</w:t>
            </w:r>
          </w:p>
        </w:tc>
        <w:tc>
          <w:tcPr>
            <w:tcW w:w="2602" w:type="dxa"/>
          </w:tcPr>
          <w:p w:rsidR="00C23634" w:rsidRPr="00155947" w:rsidRDefault="00C23634" w:rsidP="00DE4E8D">
            <w:pPr>
              <w:spacing w:before="120" w:after="120"/>
              <w:rPr>
                <w:rFonts w:eastAsia="Calibri"/>
              </w:rPr>
            </w:pPr>
            <w:r w:rsidRPr="00155947">
              <w:rPr>
                <w:rFonts w:eastAsia="Calibri"/>
              </w:rPr>
              <w:t>Cumulative on R9A and R9B; the net effect being a Level 2 Charge</w:t>
            </w:r>
          </w:p>
        </w:tc>
      </w:tr>
      <w:tr w:rsidR="00B43651" w:rsidRPr="00155947" w:rsidTr="00B43651">
        <w:tc>
          <w:tcPr>
            <w:tcW w:w="680" w:type="dxa"/>
          </w:tcPr>
          <w:p w:rsidR="00C23634" w:rsidRPr="00155947" w:rsidRDefault="00C23634" w:rsidP="00DE4E8D">
            <w:pPr>
              <w:spacing w:before="120" w:after="120"/>
              <w:rPr>
                <w:rFonts w:eastAsia="Calibri"/>
                <w:lang w:eastAsia="en-US"/>
              </w:rPr>
            </w:pPr>
            <w:r w:rsidRPr="00155947">
              <w:rPr>
                <w:rFonts w:eastAsia="Calibri"/>
              </w:rPr>
              <w:t>R9D</w:t>
            </w:r>
          </w:p>
        </w:tc>
        <w:tc>
          <w:tcPr>
            <w:tcW w:w="2379" w:type="dxa"/>
          </w:tcPr>
          <w:p w:rsidR="00C23634" w:rsidRPr="00155947" w:rsidRDefault="00C23634" w:rsidP="00DE4E8D">
            <w:pPr>
              <w:spacing w:before="120" w:after="120"/>
              <w:rPr>
                <w:rFonts w:eastAsia="Calibri"/>
                <w:lang w:eastAsia="en-US"/>
              </w:rPr>
            </w:pPr>
            <w:r w:rsidRPr="00155947">
              <w:rPr>
                <w:rFonts w:eastAsia="Calibri"/>
              </w:rPr>
              <w:t>Late Meter Reads</w:t>
            </w:r>
          </w:p>
        </w:tc>
        <w:tc>
          <w:tcPr>
            <w:tcW w:w="713" w:type="dxa"/>
          </w:tcPr>
          <w:p w:rsidR="00C23634" w:rsidRPr="00155947" w:rsidRDefault="00C23634" w:rsidP="00DE4E8D">
            <w:pPr>
              <w:spacing w:before="120" w:after="120"/>
              <w:rPr>
                <w:rFonts w:eastAsia="Calibri"/>
                <w:lang w:eastAsia="en-US"/>
              </w:rPr>
            </w:pPr>
            <w:r w:rsidRPr="00155947">
              <w:rPr>
                <w:rFonts w:eastAsia="Calibri"/>
              </w:rPr>
              <w:t>LP</w:t>
            </w:r>
          </w:p>
        </w:tc>
        <w:tc>
          <w:tcPr>
            <w:tcW w:w="4713" w:type="dxa"/>
          </w:tcPr>
          <w:p w:rsidR="00C23634" w:rsidRPr="00155947" w:rsidRDefault="00C23634" w:rsidP="00D92FD4">
            <w:pPr>
              <w:spacing w:before="120" w:after="120"/>
              <w:rPr>
                <w:rFonts w:eastAsia="Calibri"/>
                <w:lang w:eastAsia="en-US"/>
              </w:rPr>
            </w:pPr>
            <w:r w:rsidRPr="00155947">
              <w:rPr>
                <w:rFonts w:eastAsia="Calibri"/>
              </w:rPr>
              <w:t xml:space="preserve">The T005.1 (Meter Read) </w:t>
            </w:r>
            <w:r w:rsidR="008827F7">
              <w:rPr>
                <w:rFonts w:eastAsia="Calibri"/>
              </w:rPr>
              <w:t xml:space="preserve">for a Meter with a Meter Treatment of </w:t>
            </w:r>
            <w:proofErr w:type="spellStart"/>
            <w:r w:rsidR="008827F7">
              <w:rPr>
                <w:rFonts w:eastAsia="Calibri"/>
              </w:rPr>
              <w:t>SWWater</w:t>
            </w:r>
            <w:proofErr w:type="spellEnd"/>
            <w:r w:rsidR="008827F7">
              <w:rPr>
                <w:rFonts w:eastAsia="Calibri"/>
              </w:rPr>
              <w:t xml:space="preserve">, </w:t>
            </w:r>
            <w:proofErr w:type="spellStart"/>
            <w:r w:rsidR="008827F7">
              <w:rPr>
                <w:rFonts w:eastAsia="Calibri"/>
              </w:rPr>
              <w:t>PrivateWater</w:t>
            </w:r>
            <w:proofErr w:type="spellEnd"/>
            <w:r w:rsidR="008827F7">
              <w:rPr>
                <w:rFonts w:eastAsia="Calibri"/>
              </w:rPr>
              <w:t xml:space="preserve"> or </w:t>
            </w:r>
            <w:proofErr w:type="spellStart"/>
            <w:r w:rsidR="008827F7">
              <w:rPr>
                <w:rFonts w:eastAsia="Calibri"/>
              </w:rPr>
              <w:t>PrivateEffluent</w:t>
            </w:r>
            <w:proofErr w:type="spellEnd"/>
            <w:r w:rsidR="008827F7">
              <w:rPr>
                <w:rFonts w:eastAsia="Calibri"/>
              </w:rPr>
              <w:t xml:space="preserve">, </w:t>
            </w:r>
            <w:r w:rsidRPr="00155947">
              <w:rPr>
                <w:rFonts w:eastAsia="Calibri"/>
              </w:rPr>
              <w:t xml:space="preserve">is received by the CMA within </w:t>
            </w:r>
            <w:r w:rsidR="001F31B3">
              <w:rPr>
                <w:rFonts w:eastAsia="Calibri"/>
              </w:rPr>
              <w:t>5</w:t>
            </w:r>
            <w:r w:rsidR="004462DC" w:rsidRPr="00155947">
              <w:rPr>
                <w:rFonts w:eastAsia="Calibri"/>
              </w:rPr>
              <w:t xml:space="preserve"> </w:t>
            </w:r>
            <w:r w:rsidRPr="00155947">
              <w:rPr>
                <w:rFonts w:eastAsia="Calibri"/>
              </w:rPr>
              <w:t>BDs of the</w:t>
            </w:r>
            <w:r w:rsidR="008A53D8">
              <w:t xml:space="preserve"> latest Registration Start Date submitted via a T003.1 transaction for the associated Supply Point, </w:t>
            </w:r>
            <w:r w:rsidRPr="00155947">
              <w:rPr>
                <w:rFonts w:eastAsia="Calibri"/>
              </w:rPr>
              <w:t xml:space="preserve">in respect of T </w:t>
            </w:r>
            <w:r w:rsidR="008A53D8">
              <w:rPr>
                <w:rFonts w:eastAsia="Calibri"/>
              </w:rPr>
              <w:t xml:space="preserve">and S </w:t>
            </w:r>
            <w:r w:rsidRPr="00155947">
              <w:rPr>
                <w:rFonts w:eastAsia="Calibri"/>
              </w:rPr>
              <w:t>reads</w:t>
            </w:r>
            <w:ins w:id="33" w:author="Neil Cohen" w:date="2016-03-24T13:10:00Z">
              <w:r w:rsidR="00D92FD4">
                <w:rPr>
                  <w:rFonts w:eastAsia="Calibri"/>
                </w:rPr>
                <w:t>, excluding S reads associated with a POLR process</w:t>
              </w:r>
            </w:ins>
            <w:r w:rsidRPr="00155947">
              <w:rPr>
                <w:rFonts w:eastAsia="Calibri"/>
              </w:rPr>
              <w:t>.</w:t>
            </w:r>
          </w:p>
        </w:tc>
        <w:tc>
          <w:tcPr>
            <w:tcW w:w="2428" w:type="dxa"/>
          </w:tcPr>
          <w:p w:rsidR="00C23634" w:rsidRPr="00155947" w:rsidRDefault="00C23634" w:rsidP="00DE4E8D">
            <w:pPr>
              <w:spacing w:before="120" w:after="120"/>
              <w:rPr>
                <w:rFonts w:eastAsia="Calibri"/>
                <w:lang w:eastAsia="en-US"/>
              </w:rPr>
            </w:pPr>
            <w:r w:rsidRPr="00155947">
              <w:rPr>
                <w:rFonts w:eastAsia="Calibri"/>
              </w:rPr>
              <w:t>Level 2</w:t>
            </w:r>
          </w:p>
        </w:tc>
        <w:tc>
          <w:tcPr>
            <w:tcW w:w="771" w:type="dxa"/>
          </w:tcPr>
          <w:p w:rsidR="00C23634" w:rsidRPr="00155947" w:rsidRDefault="00C23634" w:rsidP="00DE4E8D">
            <w:pPr>
              <w:spacing w:before="120" w:after="120"/>
              <w:rPr>
                <w:rFonts w:eastAsia="Calibri"/>
                <w:lang w:eastAsia="en-US"/>
              </w:rPr>
            </w:pPr>
            <w:r w:rsidRPr="00155947">
              <w:rPr>
                <w:rFonts w:eastAsia="Calibri"/>
              </w:rPr>
              <w:t>CMA</w:t>
            </w:r>
          </w:p>
        </w:tc>
        <w:tc>
          <w:tcPr>
            <w:tcW w:w="2602" w:type="dxa"/>
          </w:tcPr>
          <w:p w:rsidR="00C23634" w:rsidRPr="00155947" w:rsidRDefault="00C23634" w:rsidP="00DE4E8D">
            <w:pPr>
              <w:spacing w:before="120" w:after="120"/>
              <w:rPr>
                <w:rFonts w:eastAsia="Calibri"/>
                <w:lang w:eastAsia="en-US"/>
              </w:rPr>
            </w:pPr>
          </w:p>
        </w:tc>
      </w:tr>
      <w:tr w:rsidR="00B43651" w:rsidRPr="00155947" w:rsidTr="00B43651">
        <w:tc>
          <w:tcPr>
            <w:tcW w:w="680" w:type="dxa"/>
          </w:tcPr>
          <w:p w:rsidR="00C23634" w:rsidRPr="00155947" w:rsidRDefault="00C23634" w:rsidP="00DE4E8D">
            <w:pPr>
              <w:spacing w:before="120" w:after="120"/>
              <w:rPr>
                <w:rFonts w:eastAsia="Calibri"/>
              </w:rPr>
            </w:pPr>
            <w:r w:rsidRPr="00155947">
              <w:rPr>
                <w:rFonts w:eastAsia="Calibri"/>
              </w:rPr>
              <w:t>R9E</w:t>
            </w:r>
          </w:p>
        </w:tc>
        <w:tc>
          <w:tcPr>
            <w:tcW w:w="2379" w:type="dxa"/>
          </w:tcPr>
          <w:p w:rsidR="00C23634" w:rsidRPr="00155947" w:rsidRDefault="00C23634" w:rsidP="00DE4E8D">
            <w:pPr>
              <w:spacing w:before="120" w:after="120"/>
              <w:rPr>
                <w:rFonts w:eastAsia="Calibri"/>
              </w:rPr>
            </w:pPr>
            <w:r w:rsidRPr="00155947">
              <w:rPr>
                <w:rFonts w:eastAsia="Calibri"/>
              </w:rPr>
              <w:t>Late Meter Reads</w:t>
            </w:r>
          </w:p>
        </w:tc>
        <w:tc>
          <w:tcPr>
            <w:tcW w:w="713" w:type="dxa"/>
          </w:tcPr>
          <w:p w:rsidR="00C23634" w:rsidRPr="00155947" w:rsidRDefault="00C23634" w:rsidP="00DE4E8D">
            <w:pPr>
              <w:spacing w:before="120" w:after="120"/>
              <w:rPr>
                <w:rFonts w:eastAsia="Calibri"/>
              </w:rPr>
            </w:pPr>
            <w:r w:rsidRPr="00155947">
              <w:rPr>
                <w:rFonts w:eastAsia="Calibri"/>
              </w:rPr>
              <w:t>LP</w:t>
            </w:r>
          </w:p>
        </w:tc>
        <w:tc>
          <w:tcPr>
            <w:tcW w:w="4713" w:type="dxa"/>
          </w:tcPr>
          <w:p w:rsidR="00C23634" w:rsidRPr="00155947" w:rsidRDefault="00C23634" w:rsidP="00D92FD4">
            <w:pPr>
              <w:spacing w:before="120" w:after="120"/>
              <w:rPr>
                <w:rFonts w:eastAsia="Calibri"/>
              </w:rPr>
            </w:pPr>
            <w:r w:rsidRPr="00155947">
              <w:rPr>
                <w:rFonts w:eastAsia="Calibri"/>
              </w:rPr>
              <w:t xml:space="preserve">The T005.1 (Meter Read) </w:t>
            </w:r>
            <w:r w:rsidR="008827F7">
              <w:rPr>
                <w:rFonts w:eastAsia="Calibri"/>
              </w:rPr>
              <w:t xml:space="preserve">for a Meter with a Meter Treatment of </w:t>
            </w:r>
            <w:proofErr w:type="spellStart"/>
            <w:r w:rsidR="008827F7">
              <w:rPr>
                <w:rFonts w:eastAsia="Calibri"/>
              </w:rPr>
              <w:t>SWWater</w:t>
            </w:r>
            <w:proofErr w:type="spellEnd"/>
            <w:r w:rsidR="008827F7">
              <w:rPr>
                <w:rFonts w:eastAsia="Calibri"/>
              </w:rPr>
              <w:t xml:space="preserve">, </w:t>
            </w:r>
            <w:proofErr w:type="spellStart"/>
            <w:r w:rsidR="008827F7">
              <w:rPr>
                <w:rFonts w:eastAsia="Calibri"/>
              </w:rPr>
              <w:t>PrivateWater</w:t>
            </w:r>
            <w:proofErr w:type="spellEnd"/>
            <w:r w:rsidR="008827F7">
              <w:rPr>
                <w:rFonts w:eastAsia="Calibri"/>
              </w:rPr>
              <w:t xml:space="preserve"> or </w:t>
            </w:r>
            <w:proofErr w:type="spellStart"/>
            <w:r w:rsidR="008827F7">
              <w:rPr>
                <w:rFonts w:eastAsia="Calibri"/>
              </w:rPr>
              <w:t>PrivateEffluent</w:t>
            </w:r>
            <w:proofErr w:type="spellEnd"/>
            <w:r w:rsidR="008827F7">
              <w:rPr>
                <w:rFonts w:eastAsia="Calibri"/>
              </w:rPr>
              <w:t xml:space="preserve">, </w:t>
            </w:r>
            <w:r w:rsidR="00853868" w:rsidRPr="00155947">
              <w:rPr>
                <w:rFonts w:eastAsia="Calibri"/>
              </w:rPr>
              <w:t>is received by the CMA within 10</w:t>
            </w:r>
            <w:r w:rsidRPr="00155947">
              <w:rPr>
                <w:rFonts w:eastAsia="Calibri"/>
              </w:rPr>
              <w:t xml:space="preserve">BDs of the </w:t>
            </w:r>
            <w:r w:rsidR="008A53D8">
              <w:t xml:space="preserve">latest Registration Start Date </w:t>
            </w:r>
            <w:r w:rsidR="008A53D8">
              <w:lastRenderedPageBreak/>
              <w:t xml:space="preserve">submitted via a T003.1 transaction for the associated Supply Point, </w:t>
            </w:r>
            <w:r w:rsidRPr="00155947">
              <w:rPr>
                <w:rFonts w:eastAsia="Calibri"/>
              </w:rPr>
              <w:t xml:space="preserve">in respect of T </w:t>
            </w:r>
            <w:r w:rsidR="008A53D8">
              <w:rPr>
                <w:rFonts w:eastAsia="Calibri"/>
              </w:rPr>
              <w:t xml:space="preserve">and S </w:t>
            </w:r>
            <w:r w:rsidRPr="00155947">
              <w:rPr>
                <w:rFonts w:eastAsia="Calibri"/>
              </w:rPr>
              <w:t>reads</w:t>
            </w:r>
            <w:ins w:id="34" w:author="Neil Cohen" w:date="2016-03-24T13:11:00Z">
              <w:r w:rsidR="00D92FD4">
                <w:rPr>
                  <w:rFonts w:eastAsia="Calibri"/>
                </w:rPr>
                <w:t>, excluding S reads associated with a POLR process</w:t>
              </w:r>
            </w:ins>
            <w:r w:rsidRPr="00155947">
              <w:rPr>
                <w:rFonts w:eastAsia="Calibri"/>
              </w:rPr>
              <w:t>.</w:t>
            </w:r>
          </w:p>
        </w:tc>
        <w:tc>
          <w:tcPr>
            <w:tcW w:w="2428" w:type="dxa"/>
          </w:tcPr>
          <w:p w:rsidR="00C23634" w:rsidRPr="00155947" w:rsidRDefault="00C23634" w:rsidP="00DE4E8D">
            <w:pPr>
              <w:spacing w:before="120" w:after="120"/>
              <w:rPr>
                <w:rFonts w:eastAsia="Calibri"/>
              </w:rPr>
            </w:pPr>
            <w:r w:rsidRPr="00155947">
              <w:rPr>
                <w:rFonts w:eastAsia="Calibri"/>
              </w:rPr>
              <w:lastRenderedPageBreak/>
              <w:t>Level 3 – Level 2</w:t>
            </w:r>
          </w:p>
        </w:tc>
        <w:tc>
          <w:tcPr>
            <w:tcW w:w="771" w:type="dxa"/>
          </w:tcPr>
          <w:p w:rsidR="00C23634" w:rsidRPr="00155947" w:rsidRDefault="00C23634" w:rsidP="00DE4E8D">
            <w:pPr>
              <w:spacing w:before="120" w:after="120"/>
              <w:rPr>
                <w:rFonts w:eastAsia="Calibri"/>
              </w:rPr>
            </w:pPr>
            <w:r w:rsidRPr="00155947">
              <w:rPr>
                <w:rFonts w:eastAsia="Calibri"/>
              </w:rPr>
              <w:t>CMA</w:t>
            </w:r>
          </w:p>
        </w:tc>
        <w:tc>
          <w:tcPr>
            <w:tcW w:w="2602" w:type="dxa"/>
          </w:tcPr>
          <w:p w:rsidR="00C23634" w:rsidRPr="00155947" w:rsidRDefault="00C23634" w:rsidP="00DE4E8D">
            <w:pPr>
              <w:spacing w:before="120" w:after="120"/>
              <w:rPr>
                <w:rFonts w:eastAsia="Calibri"/>
              </w:rPr>
            </w:pPr>
            <w:r w:rsidRPr="00155947">
              <w:rPr>
                <w:rFonts w:eastAsia="Calibri"/>
              </w:rPr>
              <w:t>Cumulative on R9D; the net effect being a Level 3 Charge</w:t>
            </w:r>
          </w:p>
        </w:tc>
      </w:tr>
      <w:tr w:rsidR="00B43651" w:rsidRPr="00155947" w:rsidTr="00B43651">
        <w:tc>
          <w:tcPr>
            <w:tcW w:w="680" w:type="dxa"/>
          </w:tcPr>
          <w:p w:rsidR="00C23634" w:rsidRPr="00155947" w:rsidRDefault="00C23634" w:rsidP="00DE4E8D">
            <w:pPr>
              <w:spacing w:before="120" w:after="120"/>
              <w:rPr>
                <w:rFonts w:eastAsia="Calibri"/>
              </w:rPr>
            </w:pPr>
            <w:r w:rsidRPr="00155947">
              <w:rPr>
                <w:rFonts w:eastAsia="Calibri"/>
              </w:rPr>
              <w:lastRenderedPageBreak/>
              <w:t>R10</w:t>
            </w:r>
            <w:r w:rsidR="00C31BC5" w:rsidRPr="00155947">
              <w:rPr>
                <w:rFonts w:eastAsia="Calibri"/>
              </w:rPr>
              <w:t>A</w:t>
            </w:r>
          </w:p>
        </w:tc>
        <w:tc>
          <w:tcPr>
            <w:tcW w:w="2379" w:type="dxa"/>
          </w:tcPr>
          <w:p w:rsidR="00C23634" w:rsidRPr="00155947" w:rsidRDefault="00C23634" w:rsidP="00DE4E8D">
            <w:pPr>
              <w:spacing w:before="120" w:after="120"/>
              <w:rPr>
                <w:rFonts w:eastAsia="Calibri"/>
              </w:rPr>
            </w:pPr>
            <w:r w:rsidRPr="00155947">
              <w:rPr>
                <w:rFonts w:eastAsia="Calibri"/>
              </w:rPr>
              <w:t>Missed Meter Reads</w:t>
            </w:r>
          </w:p>
        </w:tc>
        <w:tc>
          <w:tcPr>
            <w:tcW w:w="713" w:type="dxa"/>
          </w:tcPr>
          <w:p w:rsidR="00C23634" w:rsidRPr="00155947" w:rsidRDefault="00780C21" w:rsidP="00DE4E8D">
            <w:pPr>
              <w:spacing w:before="120" w:after="120"/>
              <w:rPr>
                <w:rFonts w:eastAsia="Calibri"/>
              </w:rPr>
            </w:pPr>
            <w:r>
              <w:rPr>
                <w:rFonts w:eastAsia="Calibri"/>
              </w:rPr>
              <w:t>LP</w:t>
            </w:r>
          </w:p>
        </w:tc>
        <w:tc>
          <w:tcPr>
            <w:tcW w:w="4713" w:type="dxa"/>
          </w:tcPr>
          <w:p w:rsidR="00C31BC5" w:rsidRPr="00155947" w:rsidRDefault="00C31BC5" w:rsidP="00DE4E8D">
            <w:pPr>
              <w:spacing w:before="120" w:after="120"/>
              <w:rPr>
                <w:rFonts w:eastAsia="Calibri"/>
              </w:rPr>
            </w:pPr>
            <w:r w:rsidRPr="00155947">
              <w:rPr>
                <w:rFonts w:eastAsia="Calibri"/>
              </w:rPr>
              <w:t>Success if a bi-annually read meter</w:t>
            </w:r>
            <w:r w:rsidR="008827F7">
              <w:rPr>
                <w:rFonts w:eastAsia="Calibri"/>
              </w:rPr>
              <w:t xml:space="preserve"> with a Meter Treatment of </w:t>
            </w:r>
            <w:proofErr w:type="spellStart"/>
            <w:r w:rsidR="008827F7">
              <w:rPr>
                <w:rFonts w:eastAsia="Calibri"/>
              </w:rPr>
              <w:t>SWWater</w:t>
            </w:r>
            <w:proofErr w:type="spellEnd"/>
            <w:r w:rsidR="008827F7">
              <w:rPr>
                <w:rFonts w:eastAsia="Calibri"/>
              </w:rPr>
              <w:t xml:space="preserve">, </w:t>
            </w:r>
            <w:proofErr w:type="spellStart"/>
            <w:r w:rsidR="008827F7">
              <w:rPr>
                <w:rFonts w:eastAsia="Calibri"/>
              </w:rPr>
              <w:t>PrivateWater</w:t>
            </w:r>
            <w:proofErr w:type="spellEnd"/>
            <w:r w:rsidR="008827F7">
              <w:rPr>
                <w:rFonts w:eastAsia="Calibri"/>
              </w:rPr>
              <w:t xml:space="preserve"> or </w:t>
            </w:r>
            <w:proofErr w:type="spellStart"/>
            <w:r w:rsidR="008827F7">
              <w:rPr>
                <w:rFonts w:eastAsia="Calibri"/>
              </w:rPr>
              <w:t>PrivateEffluent</w:t>
            </w:r>
            <w:proofErr w:type="spellEnd"/>
            <w:r w:rsidR="008827F7">
              <w:rPr>
                <w:rFonts w:eastAsia="Calibri"/>
              </w:rPr>
              <w:t>,</w:t>
            </w:r>
            <w:r w:rsidRPr="00155947">
              <w:rPr>
                <w:rFonts w:eastAsia="Calibri"/>
              </w:rPr>
              <w:t xml:space="preserve"> is read</w:t>
            </w:r>
            <w:r w:rsidR="004462DC" w:rsidRPr="00155947">
              <w:rPr>
                <w:rFonts w:eastAsia="Calibri"/>
              </w:rPr>
              <w:t xml:space="preserve"> </w:t>
            </w:r>
            <w:r w:rsidRPr="00155947">
              <w:rPr>
                <w:rFonts w:eastAsia="Calibri"/>
              </w:rPr>
              <w:t xml:space="preserve"> within 160 BDs(excluding periods of vacancy) of the later of:</w:t>
            </w:r>
          </w:p>
          <w:p w:rsidR="00C31BC5" w:rsidRPr="00155947" w:rsidRDefault="00C31BC5" w:rsidP="00DE4E8D">
            <w:pPr>
              <w:pStyle w:val="ListParagraph"/>
              <w:numPr>
                <w:ilvl w:val="0"/>
                <w:numId w:val="25"/>
              </w:numPr>
              <w:spacing w:before="120" w:after="120"/>
              <w:ind w:left="470" w:hanging="357"/>
              <w:rPr>
                <w:rFonts w:eastAsia="Calibri"/>
              </w:rPr>
            </w:pPr>
            <w:r w:rsidRPr="00155947">
              <w:rPr>
                <w:rFonts w:eastAsia="Calibri"/>
              </w:rPr>
              <w:t>31st December 2010</w:t>
            </w:r>
          </w:p>
          <w:p w:rsidR="00C31BC5" w:rsidRPr="00155947" w:rsidRDefault="00C31BC5" w:rsidP="00DE4E8D">
            <w:pPr>
              <w:pStyle w:val="ListParagraph"/>
              <w:numPr>
                <w:ilvl w:val="0"/>
                <w:numId w:val="25"/>
              </w:numPr>
              <w:spacing w:before="120" w:after="120"/>
              <w:ind w:left="470" w:hanging="357"/>
              <w:rPr>
                <w:rFonts w:eastAsia="Calibri"/>
              </w:rPr>
            </w:pPr>
            <w:r w:rsidRPr="00155947">
              <w:rPr>
                <w:rFonts w:eastAsia="Calibri"/>
              </w:rPr>
              <w:t>The last meter read for that meter</w:t>
            </w:r>
          </w:p>
          <w:p w:rsidR="008F5790" w:rsidRPr="00155947" w:rsidRDefault="008F5790" w:rsidP="00DE4E8D">
            <w:pPr>
              <w:pStyle w:val="ListParagraph"/>
              <w:numPr>
                <w:ilvl w:val="0"/>
                <w:numId w:val="25"/>
              </w:numPr>
              <w:spacing w:before="120" w:after="120"/>
              <w:ind w:left="470" w:hanging="357"/>
              <w:rPr>
                <w:rFonts w:eastAsia="Calibri"/>
              </w:rPr>
            </w:pPr>
            <w:r w:rsidRPr="00155947">
              <w:rPr>
                <w:rFonts w:eastAsia="Calibri"/>
              </w:rPr>
              <w:t>The date of submission of an I or O read</w:t>
            </w:r>
          </w:p>
          <w:p w:rsidR="00C46FA0" w:rsidRDefault="00C31BC5" w:rsidP="00DE4E8D">
            <w:pPr>
              <w:pStyle w:val="ListParagraph"/>
              <w:numPr>
                <w:ilvl w:val="0"/>
                <w:numId w:val="25"/>
              </w:numPr>
              <w:spacing w:before="120" w:after="120"/>
              <w:ind w:left="470" w:hanging="357"/>
              <w:rPr>
                <w:rFonts w:eastAsia="Calibri"/>
                <w:noProof/>
                <w:lang w:eastAsia="en-US"/>
              </w:rPr>
            </w:pPr>
            <w:r w:rsidRPr="00155947">
              <w:rPr>
                <w:rFonts w:eastAsia="Calibri"/>
              </w:rPr>
              <w:t>The date the last Performance Charge (if any) was applied in respect of measure R10A for this meter.</w:t>
            </w:r>
          </w:p>
          <w:p w:rsidR="003120A5" w:rsidRPr="00155947" w:rsidRDefault="003120A5" w:rsidP="00DE4E8D">
            <w:pPr>
              <w:pStyle w:val="ListParagraph"/>
              <w:numPr>
                <w:ilvl w:val="0"/>
                <w:numId w:val="25"/>
              </w:numPr>
              <w:spacing w:before="120" w:after="120"/>
              <w:ind w:left="470" w:hanging="357"/>
              <w:rPr>
                <w:rFonts w:eastAsia="Calibri"/>
                <w:noProof/>
                <w:lang w:eastAsia="en-US"/>
              </w:rPr>
            </w:pPr>
            <w:r w:rsidRPr="00DD6201">
              <w:rPr>
                <w:szCs w:val="22"/>
                <w:lang w:eastAsia="en-US"/>
              </w:rPr>
              <w:t>The last Registration Start Date for the associated Supply Point.</w:t>
            </w:r>
          </w:p>
        </w:tc>
        <w:tc>
          <w:tcPr>
            <w:tcW w:w="2428" w:type="dxa"/>
          </w:tcPr>
          <w:p w:rsidR="00C23634" w:rsidRPr="00155947" w:rsidRDefault="00C31BC5" w:rsidP="00DE4E8D">
            <w:pPr>
              <w:spacing w:before="120" w:after="120"/>
              <w:rPr>
                <w:rFonts w:eastAsia="Calibri"/>
              </w:rPr>
            </w:pPr>
            <w:r w:rsidRPr="00155947">
              <w:rPr>
                <w:rFonts w:eastAsia="Calibri"/>
              </w:rPr>
              <w:t>Level 3</w:t>
            </w:r>
          </w:p>
        </w:tc>
        <w:tc>
          <w:tcPr>
            <w:tcW w:w="771" w:type="dxa"/>
          </w:tcPr>
          <w:p w:rsidR="00C23634" w:rsidRPr="00155947" w:rsidRDefault="00C31BC5" w:rsidP="00DE4E8D">
            <w:pPr>
              <w:spacing w:before="120" w:after="120"/>
              <w:rPr>
                <w:rFonts w:eastAsia="Calibri"/>
              </w:rPr>
            </w:pPr>
            <w:r w:rsidRPr="00155947">
              <w:rPr>
                <w:rFonts w:eastAsia="Calibri"/>
              </w:rPr>
              <w:t>CMA</w:t>
            </w:r>
          </w:p>
          <w:p w:rsidR="00B47928" w:rsidRPr="00155947" w:rsidRDefault="00B47928" w:rsidP="007E2018">
            <w:pPr>
              <w:spacing w:before="120" w:after="120"/>
              <w:rPr>
                <w:rFonts w:eastAsia="Calibri"/>
              </w:rPr>
            </w:pPr>
          </w:p>
        </w:tc>
        <w:tc>
          <w:tcPr>
            <w:tcW w:w="2602" w:type="dxa"/>
          </w:tcPr>
          <w:p w:rsidR="00C23634" w:rsidRPr="00155947" w:rsidRDefault="00C23634" w:rsidP="00DE4E8D">
            <w:pPr>
              <w:spacing w:before="120" w:after="120"/>
              <w:rPr>
                <w:rFonts w:eastAsia="Calibri"/>
              </w:rPr>
            </w:pPr>
          </w:p>
        </w:tc>
      </w:tr>
      <w:tr w:rsidR="00B43651" w:rsidRPr="00155947" w:rsidTr="00B43651">
        <w:tc>
          <w:tcPr>
            <w:tcW w:w="680" w:type="dxa"/>
          </w:tcPr>
          <w:p w:rsidR="00C31BC5" w:rsidRPr="00155947" w:rsidRDefault="00C31BC5" w:rsidP="00DE4E8D">
            <w:pPr>
              <w:spacing w:before="120" w:after="120"/>
              <w:rPr>
                <w:rFonts w:eastAsia="Calibri"/>
              </w:rPr>
            </w:pPr>
            <w:r w:rsidRPr="00155947">
              <w:rPr>
                <w:rFonts w:eastAsia="Calibri"/>
              </w:rPr>
              <w:t>R10B</w:t>
            </w:r>
          </w:p>
        </w:tc>
        <w:tc>
          <w:tcPr>
            <w:tcW w:w="2379" w:type="dxa"/>
          </w:tcPr>
          <w:p w:rsidR="00C31BC5" w:rsidRPr="00155947" w:rsidRDefault="00C31BC5" w:rsidP="00DE4E8D">
            <w:pPr>
              <w:spacing w:before="120" w:after="120"/>
              <w:rPr>
                <w:rFonts w:eastAsia="Calibri"/>
              </w:rPr>
            </w:pPr>
            <w:r w:rsidRPr="00155947">
              <w:rPr>
                <w:rFonts w:eastAsia="Calibri"/>
              </w:rPr>
              <w:t>Missed Meter Reads</w:t>
            </w:r>
          </w:p>
        </w:tc>
        <w:tc>
          <w:tcPr>
            <w:tcW w:w="713" w:type="dxa"/>
          </w:tcPr>
          <w:p w:rsidR="00C31BC5" w:rsidRPr="00155947" w:rsidRDefault="00780C21" w:rsidP="00DE4E8D">
            <w:pPr>
              <w:spacing w:before="120" w:after="120"/>
              <w:rPr>
                <w:rFonts w:eastAsia="Calibri"/>
              </w:rPr>
            </w:pPr>
            <w:r>
              <w:rPr>
                <w:rFonts w:eastAsia="Calibri"/>
              </w:rPr>
              <w:t>LP</w:t>
            </w:r>
          </w:p>
        </w:tc>
        <w:tc>
          <w:tcPr>
            <w:tcW w:w="4713" w:type="dxa"/>
          </w:tcPr>
          <w:p w:rsidR="00C31BC5" w:rsidRPr="00155947" w:rsidRDefault="00C31BC5" w:rsidP="00DE4E8D">
            <w:pPr>
              <w:spacing w:before="120" w:after="120"/>
              <w:rPr>
                <w:rFonts w:eastAsia="Calibri"/>
              </w:rPr>
            </w:pPr>
            <w:r w:rsidRPr="00155947">
              <w:rPr>
                <w:rFonts w:eastAsia="Calibri"/>
              </w:rPr>
              <w:t>Success if a monthly read meter</w:t>
            </w:r>
            <w:r w:rsidR="008827F7">
              <w:rPr>
                <w:rFonts w:eastAsia="Calibri"/>
              </w:rPr>
              <w:t xml:space="preserve"> with a Meter Treatment of </w:t>
            </w:r>
            <w:proofErr w:type="spellStart"/>
            <w:r w:rsidR="008827F7">
              <w:rPr>
                <w:rFonts w:eastAsia="Calibri"/>
              </w:rPr>
              <w:t>SWWater</w:t>
            </w:r>
            <w:proofErr w:type="spellEnd"/>
            <w:r w:rsidR="008827F7">
              <w:rPr>
                <w:rFonts w:eastAsia="Calibri"/>
              </w:rPr>
              <w:t xml:space="preserve">, </w:t>
            </w:r>
            <w:proofErr w:type="spellStart"/>
            <w:r w:rsidR="008827F7">
              <w:rPr>
                <w:rFonts w:eastAsia="Calibri"/>
              </w:rPr>
              <w:t>PrivateWater</w:t>
            </w:r>
            <w:proofErr w:type="spellEnd"/>
            <w:r w:rsidR="008827F7">
              <w:rPr>
                <w:rFonts w:eastAsia="Calibri"/>
              </w:rPr>
              <w:t xml:space="preserve"> or </w:t>
            </w:r>
            <w:proofErr w:type="spellStart"/>
            <w:r w:rsidR="008827F7">
              <w:rPr>
                <w:rFonts w:eastAsia="Calibri"/>
              </w:rPr>
              <w:t>PrivateEffluent</w:t>
            </w:r>
            <w:proofErr w:type="spellEnd"/>
            <w:r w:rsidR="008827F7">
              <w:rPr>
                <w:rFonts w:eastAsia="Calibri"/>
              </w:rPr>
              <w:t>,</w:t>
            </w:r>
            <w:r w:rsidRPr="00155947">
              <w:rPr>
                <w:rFonts w:eastAsia="Calibri"/>
              </w:rPr>
              <w:t xml:space="preserve"> is read within 40 BDs(excluding periods of vacancy) of the later of:</w:t>
            </w:r>
          </w:p>
          <w:p w:rsidR="00C31BC5" w:rsidRPr="00155947" w:rsidRDefault="00C31BC5" w:rsidP="00DE4E8D">
            <w:pPr>
              <w:pStyle w:val="ListParagraph"/>
              <w:numPr>
                <w:ilvl w:val="0"/>
                <w:numId w:val="25"/>
              </w:numPr>
              <w:spacing w:before="120" w:after="120"/>
              <w:rPr>
                <w:rFonts w:eastAsia="Calibri"/>
              </w:rPr>
            </w:pPr>
            <w:r w:rsidRPr="00155947">
              <w:rPr>
                <w:rFonts w:eastAsia="Calibri"/>
              </w:rPr>
              <w:t>31st March 2011</w:t>
            </w:r>
          </w:p>
          <w:p w:rsidR="00C31BC5" w:rsidRPr="00155947" w:rsidRDefault="00C31BC5" w:rsidP="00DE4E8D">
            <w:pPr>
              <w:pStyle w:val="ListParagraph"/>
              <w:numPr>
                <w:ilvl w:val="0"/>
                <w:numId w:val="25"/>
              </w:numPr>
              <w:spacing w:before="120" w:after="120"/>
              <w:rPr>
                <w:rFonts w:eastAsia="Calibri"/>
              </w:rPr>
            </w:pPr>
            <w:r w:rsidRPr="00155947">
              <w:rPr>
                <w:rFonts w:eastAsia="Calibri"/>
              </w:rPr>
              <w:t>The last meter read for that meter</w:t>
            </w:r>
          </w:p>
          <w:p w:rsidR="00C46FA0" w:rsidRPr="00155947" w:rsidRDefault="008F5790" w:rsidP="00DE4E8D">
            <w:pPr>
              <w:pStyle w:val="ListParagraph"/>
              <w:numPr>
                <w:ilvl w:val="0"/>
                <w:numId w:val="25"/>
              </w:numPr>
              <w:spacing w:before="120" w:after="120"/>
              <w:rPr>
                <w:rFonts w:eastAsia="Calibri"/>
                <w:noProof/>
                <w:lang w:eastAsia="en-US"/>
              </w:rPr>
            </w:pPr>
            <w:r w:rsidRPr="00155947">
              <w:rPr>
                <w:rFonts w:eastAsia="Calibri"/>
              </w:rPr>
              <w:t>The date of submission of an I or O read</w:t>
            </w:r>
          </w:p>
          <w:p w:rsidR="00C46FA0" w:rsidRDefault="00C31BC5" w:rsidP="00DE4E8D">
            <w:pPr>
              <w:pStyle w:val="ListParagraph"/>
              <w:numPr>
                <w:ilvl w:val="0"/>
                <w:numId w:val="25"/>
              </w:numPr>
              <w:spacing w:before="120" w:after="120"/>
              <w:rPr>
                <w:rFonts w:eastAsia="Calibri"/>
                <w:noProof/>
                <w:lang w:eastAsia="en-US"/>
              </w:rPr>
            </w:pPr>
            <w:r w:rsidRPr="00155947">
              <w:rPr>
                <w:rFonts w:eastAsia="Calibri"/>
              </w:rPr>
              <w:t>The date the last Performance Charge (if any) was applied in respect of measure R10</w:t>
            </w:r>
            <w:r w:rsidR="007720B0" w:rsidRPr="00155947">
              <w:rPr>
                <w:rFonts w:eastAsia="Calibri"/>
              </w:rPr>
              <w:t>B</w:t>
            </w:r>
            <w:r w:rsidRPr="00155947">
              <w:rPr>
                <w:rFonts w:eastAsia="Calibri"/>
              </w:rPr>
              <w:t xml:space="preserve"> for this meter.</w:t>
            </w:r>
          </w:p>
          <w:p w:rsidR="003120A5" w:rsidRPr="00155947" w:rsidRDefault="003120A5" w:rsidP="00DE4E8D">
            <w:pPr>
              <w:pStyle w:val="ListParagraph"/>
              <w:numPr>
                <w:ilvl w:val="0"/>
                <w:numId w:val="25"/>
              </w:numPr>
              <w:spacing w:before="120" w:after="120"/>
              <w:rPr>
                <w:rFonts w:eastAsia="Calibri"/>
                <w:noProof/>
                <w:lang w:eastAsia="en-US"/>
              </w:rPr>
            </w:pPr>
            <w:r w:rsidRPr="00DD6201">
              <w:rPr>
                <w:szCs w:val="22"/>
                <w:lang w:eastAsia="en-US"/>
              </w:rPr>
              <w:t>The last Registration Start Date for the associated Supply Point.</w:t>
            </w:r>
          </w:p>
        </w:tc>
        <w:tc>
          <w:tcPr>
            <w:tcW w:w="2428" w:type="dxa"/>
          </w:tcPr>
          <w:p w:rsidR="00C31BC5" w:rsidRPr="00155947" w:rsidRDefault="00C31BC5" w:rsidP="00DE4E8D">
            <w:pPr>
              <w:spacing w:before="120" w:after="120"/>
              <w:rPr>
                <w:rFonts w:eastAsia="Calibri"/>
              </w:rPr>
            </w:pPr>
            <w:r w:rsidRPr="00155947">
              <w:rPr>
                <w:rFonts w:eastAsia="Calibri"/>
              </w:rPr>
              <w:t>Level 3</w:t>
            </w:r>
          </w:p>
        </w:tc>
        <w:tc>
          <w:tcPr>
            <w:tcW w:w="771" w:type="dxa"/>
          </w:tcPr>
          <w:p w:rsidR="00C31BC5" w:rsidRPr="00155947" w:rsidRDefault="00C31BC5" w:rsidP="00DE4E8D">
            <w:pPr>
              <w:spacing w:before="120" w:after="120"/>
              <w:rPr>
                <w:rFonts w:eastAsia="Calibri"/>
              </w:rPr>
            </w:pPr>
            <w:r w:rsidRPr="00155947">
              <w:rPr>
                <w:rFonts w:eastAsia="Calibri"/>
              </w:rPr>
              <w:t>CMA</w:t>
            </w:r>
          </w:p>
          <w:p w:rsidR="00B47928" w:rsidRPr="00155947" w:rsidRDefault="00B47928" w:rsidP="00DE4E8D">
            <w:pPr>
              <w:spacing w:before="120" w:after="120"/>
              <w:rPr>
                <w:rFonts w:eastAsia="Calibri"/>
              </w:rPr>
            </w:pPr>
          </w:p>
          <w:p w:rsidR="00B47928" w:rsidRPr="00155947" w:rsidRDefault="00B47928" w:rsidP="007E2018">
            <w:pPr>
              <w:spacing w:before="120" w:after="120"/>
              <w:rPr>
                <w:rFonts w:eastAsia="Calibri"/>
              </w:rPr>
            </w:pPr>
          </w:p>
        </w:tc>
        <w:tc>
          <w:tcPr>
            <w:tcW w:w="2602" w:type="dxa"/>
          </w:tcPr>
          <w:p w:rsidR="00C31BC5" w:rsidRPr="00155947" w:rsidRDefault="00C31BC5" w:rsidP="00DE4E8D">
            <w:pPr>
              <w:spacing w:before="120" w:after="120"/>
              <w:rPr>
                <w:rFonts w:eastAsia="Calibri"/>
              </w:rPr>
            </w:pPr>
          </w:p>
        </w:tc>
      </w:tr>
      <w:tr w:rsidR="00B43651" w:rsidRPr="00155947" w:rsidTr="00B43651">
        <w:tc>
          <w:tcPr>
            <w:tcW w:w="680" w:type="dxa"/>
          </w:tcPr>
          <w:p w:rsidR="00C31BC5" w:rsidRPr="00155947" w:rsidRDefault="006D0701" w:rsidP="00DE4E8D">
            <w:pPr>
              <w:spacing w:before="120" w:after="120"/>
              <w:rPr>
                <w:rFonts w:eastAsia="Calibri"/>
              </w:rPr>
            </w:pPr>
            <w:r w:rsidRPr="00155947">
              <w:rPr>
                <w:rFonts w:eastAsia="Calibri"/>
              </w:rPr>
              <w:lastRenderedPageBreak/>
              <w:t>R11</w:t>
            </w:r>
          </w:p>
        </w:tc>
        <w:tc>
          <w:tcPr>
            <w:tcW w:w="2379" w:type="dxa"/>
          </w:tcPr>
          <w:p w:rsidR="00C31BC5" w:rsidRPr="00155947" w:rsidRDefault="006D0701" w:rsidP="00DE4E8D">
            <w:pPr>
              <w:spacing w:before="120" w:after="120"/>
              <w:rPr>
                <w:rFonts w:eastAsia="Calibri"/>
              </w:rPr>
            </w:pPr>
            <w:r w:rsidRPr="00155947">
              <w:rPr>
                <w:rFonts w:eastAsia="Calibri"/>
              </w:rPr>
              <w:t>Inappropriate £0 RV</w:t>
            </w:r>
          </w:p>
        </w:tc>
        <w:tc>
          <w:tcPr>
            <w:tcW w:w="713" w:type="dxa"/>
          </w:tcPr>
          <w:p w:rsidR="00C31BC5" w:rsidRPr="00155947" w:rsidRDefault="00780C21" w:rsidP="00DE4E8D">
            <w:pPr>
              <w:spacing w:before="120" w:after="120"/>
              <w:rPr>
                <w:rFonts w:eastAsia="Calibri"/>
              </w:rPr>
            </w:pPr>
            <w:r>
              <w:rPr>
                <w:rFonts w:eastAsia="Calibri"/>
              </w:rPr>
              <w:t>LP</w:t>
            </w:r>
          </w:p>
        </w:tc>
        <w:tc>
          <w:tcPr>
            <w:tcW w:w="4713" w:type="dxa"/>
          </w:tcPr>
          <w:p w:rsidR="006D0701" w:rsidRPr="00155947" w:rsidRDefault="006D0701" w:rsidP="00DE4E8D">
            <w:pPr>
              <w:spacing w:before="120" w:after="120"/>
              <w:rPr>
                <w:rFonts w:eastAsia="Calibri"/>
              </w:rPr>
            </w:pPr>
            <w:r w:rsidRPr="00155947">
              <w:rPr>
                <w:rFonts w:eastAsia="Calibri"/>
              </w:rPr>
              <w:t>The measure shall be run once annually in the calendar month of July.</w:t>
            </w:r>
          </w:p>
          <w:p w:rsidR="006D0701" w:rsidRPr="00155947" w:rsidRDefault="006D0701" w:rsidP="00DE4E8D">
            <w:pPr>
              <w:spacing w:before="120" w:after="120"/>
              <w:rPr>
                <w:b/>
                <w:bCs/>
              </w:rPr>
            </w:pPr>
            <w:r w:rsidRPr="00155947">
              <w:rPr>
                <w:rFonts w:eastAsia="Calibri"/>
              </w:rPr>
              <w:t>The measure will separately consider</w:t>
            </w:r>
          </w:p>
          <w:p w:rsidR="006D0701" w:rsidRPr="00155947" w:rsidRDefault="001F3ED7" w:rsidP="00DE4E8D">
            <w:pPr>
              <w:pStyle w:val="ListParagraph"/>
              <w:numPr>
                <w:ilvl w:val="0"/>
                <w:numId w:val="29"/>
              </w:numPr>
              <w:spacing w:before="120" w:after="120"/>
              <w:ind w:hanging="184"/>
              <w:rPr>
                <w:rFonts w:eastAsia="Calibri"/>
              </w:rPr>
            </w:pPr>
            <w:r w:rsidRPr="00155947">
              <w:rPr>
                <w:rFonts w:eastAsia="Calibri"/>
              </w:rPr>
              <w:t>Water SPIDs</w:t>
            </w:r>
            <w:r w:rsidR="006D0701" w:rsidRPr="00155947">
              <w:rPr>
                <w:rFonts w:eastAsia="Calibri"/>
              </w:rPr>
              <w:t xml:space="preserve"> (which, may or may not have an associated Sewerage SPID);</w:t>
            </w:r>
            <w:r w:rsidR="0037322B" w:rsidRPr="00155947">
              <w:rPr>
                <w:rFonts w:eastAsia="Calibri"/>
              </w:rPr>
              <w:t xml:space="preserve"> and</w:t>
            </w:r>
          </w:p>
          <w:p w:rsidR="00C46FA0" w:rsidRPr="00155947" w:rsidRDefault="006D0701" w:rsidP="00DE4E8D">
            <w:pPr>
              <w:pStyle w:val="ListParagraph"/>
              <w:numPr>
                <w:ilvl w:val="0"/>
                <w:numId w:val="29"/>
              </w:numPr>
              <w:spacing w:before="120" w:after="120"/>
              <w:ind w:hanging="184"/>
              <w:rPr>
                <w:rFonts w:eastAsia="Calibri"/>
              </w:rPr>
            </w:pPr>
            <w:r w:rsidRPr="00155947">
              <w:rPr>
                <w:rFonts w:eastAsia="Calibri"/>
              </w:rPr>
              <w:t>Sewerage SPIDs for which there is not an associated Water SPID in the database</w:t>
            </w:r>
          </w:p>
          <w:p w:rsidR="006D0701" w:rsidRPr="00155947" w:rsidRDefault="006D0701" w:rsidP="00DE4E8D">
            <w:pPr>
              <w:spacing w:before="120" w:after="120"/>
              <w:rPr>
                <w:b/>
                <w:bCs/>
              </w:rPr>
            </w:pPr>
            <w:r w:rsidRPr="00155947">
              <w:rPr>
                <w:rFonts w:eastAsia="Calibri"/>
              </w:rPr>
              <w:t>The measure will consider SPIDs which</w:t>
            </w:r>
            <w:r w:rsidRPr="00155947">
              <w:rPr>
                <w:b/>
                <w:bCs/>
              </w:rPr>
              <w:t xml:space="preserve"> </w:t>
            </w:r>
            <w:r w:rsidR="0037322B" w:rsidRPr="00155947">
              <w:rPr>
                <w:rFonts w:eastAsia="Calibri"/>
              </w:rPr>
              <w:t>were tra</w:t>
            </w:r>
            <w:r w:rsidR="00853868" w:rsidRPr="00155947">
              <w:rPr>
                <w:rFonts w:eastAsia="Calibri"/>
              </w:rPr>
              <w:t xml:space="preserve">dable or </w:t>
            </w:r>
            <w:r w:rsidRPr="00155947">
              <w:rPr>
                <w:rFonts w:eastAsia="Calibri"/>
              </w:rPr>
              <w:t xml:space="preserve">Temporarily Disconnected </w:t>
            </w:r>
            <w:r w:rsidR="00853868" w:rsidRPr="00155947">
              <w:rPr>
                <w:rFonts w:eastAsia="Calibri"/>
              </w:rPr>
              <w:t>during the previous Year.</w:t>
            </w:r>
            <w:r w:rsidRPr="00155947">
              <w:rPr>
                <w:rFonts w:eastAsia="Calibri"/>
              </w:rPr>
              <w:t xml:space="preserve"> The measure will </w:t>
            </w:r>
            <w:r w:rsidR="0037322B" w:rsidRPr="00155947">
              <w:rPr>
                <w:rFonts w:eastAsia="Calibri"/>
              </w:rPr>
              <w:t>specifically test both:</w:t>
            </w:r>
            <w:r w:rsidRPr="00155947">
              <w:rPr>
                <w:b/>
                <w:bCs/>
              </w:rPr>
              <w:t xml:space="preserve"> </w:t>
            </w:r>
          </w:p>
          <w:p w:rsidR="006D0701" w:rsidRPr="00155947" w:rsidRDefault="006D0701" w:rsidP="00DE4E8D">
            <w:pPr>
              <w:pStyle w:val="ListParagraph"/>
              <w:numPr>
                <w:ilvl w:val="0"/>
                <w:numId w:val="30"/>
              </w:numPr>
              <w:spacing w:before="120" w:after="120"/>
              <w:rPr>
                <w:rFonts w:eastAsia="Calibri"/>
              </w:rPr>
            </w:pPr>
            <w:r w:rsidRPr="00155947">
              <w:rPr>
                <w:rFonts w:eastAsia="Calibri"/>
              </w:rPr>
              <w:t xml:space="preserve">Test Day A: The first day the SPID was connected during the </w:t>
            </w:r>
            <w:r w:rsidR="007720B0" w:rsidRPr="00155947">
              <w:rPr>
                <w:rFonts w:eastAsia="Calibri"/>
              </w:rPr>
              <w:t>previous Year</w:t>
            </w:r>
            <w:r w:rsidRPr="00155947">
              <w:rPr>
                <w:rFonts w:eastAsia="Calibri"/>
              </w:rPr>
              <w:t xml:space="preserve">; and </w:t>
            </w:r>
          </w:p>
          <w:p w:rsidR="006D0701" w:rsidRPr="00155947" w:rsidRDefault="006D0701" w:rsidP="00DE4E8D">
            <w:pPr>
              <w:pStyle w:val="ListParagraph"/>
              <w:numPr>
                <w:ilvl w:val="0"/>
                <w:numId w:val="30"/>
              </w:numPr>
              <w:spacing w:before="120" w:after="120"/>
              <w:rPr>
                <w:rFonts w:eastAsia="Calibri"/>
              </w:rPr>
            </w:pPr>
            <w:r w:rsidRPr="00155947">
              <w:rPr>
                <w:rFonts w:eastAsia="Calibri"/>
              </w:rPr>
              <w:t xml:space="preserve">Test Day B: The last day the SPID was connected (including temporary disconnection) during the previous </w:t>
            </w:r>
            <w:r w:rsidR="007720B0" w:rsidRPr="00155947">
              <w:rPr>
                <w:rFonts w:eastAsia="Calibri"/>
              </w:rPr>
              <w:t>Year</w:t>
            </w:r>
            <w:r w:rsidRPr="00155947">
              <w:rPr>
                <w:rFonts w:eastAsia="Calibri"/>
              </w:rPr>
              <w:t>.</w:t>
            </w:r>
          </w:p>
          <w:p w:rsidR="006D0701" w:rsidRPr="00155947" w:rsidRDefault="006D0701" w:rsidP="00DE4E8D">
            <w:pPr>
              <w:spacing w:before="120" w:after="120"/>
              <w:rPr>
                <w:rFonts w:eastAsia="Calibri"/>
              </w:rPr>
            </w:pPr>
            <w:r w:rsidRPr="00155947">
              <w:rPr>
                <w:rFonts w:eastAsia="Calibri"/>
              </w:rPr>
              <w:t xml:space="preserve">For Water SPIDs, the test for success on Test Day X </w:t>
            </w:r>
            <w:r w:rsidR="00853868" w:rsidRPr="00155947">
              <w:rPr>
                <w:rFonts w:eastAsia="Calibri"/>
              </w:rPr>
              <w:t xml:space="preserve">(=A or B) </w:t>
            </w:r>
            <w:r w:rsidRPr="00155947">
              <w:rPr>
                <w:rFonts w:eastAsia="Calibri"/>
              </w:rPr>
              <w:t>i</w:t>
            </w:r>
            <w:r w:rsidR="0037322B" w:rsidRPr="00155947">
              <w:rPr>
                <w:rFonts w:eastAsia="Calibri"/>
              </w:rPr>
              <w:t>s that</w:t>
            </w:r>
            <w:r w:rsidRPr="00155947">
              <w:rPr>
                <w:rFonts w:eastAsia="Calibri"/>
              </w:rPr>
              <w:t xml:space="preserve"> either:</w:t>
            </w:r>
          </w:p>
          <w:p w:rsidR="006D0701" w:rsidRPr="00155947" w:rsidRDefault="0037322B" w:rsidP="00DE4E8D">
            <w:pPr>
              <w:pStyle w:val="ListParagraph"/>
              <w:numPr>
                <w:ilvl w:val="0"/>
                <w:numId w:val="30"/>
              </w:numPr>
              <w:spacing w:before="120" w:after="120"/>
              <w:rPr>
                <w:rFonts w:eastAsia="Calibri"/>
              </w:rPr>
            </w:pPr>
            <w:r w:rsidRPr="00155947">
              <w:rPr>
                <w:rFonts w:eastAsia="Calibri"/>
              </w:rPr>
              <w:t>On Day X, t</w:t>
            </w:r>
            <w:r w:rsidR="001F3ED7" w:rsidRPr="00155947">
              <w:rPr>
                <w:rFonts w:eastAsia="Calibri"/>
              </w:rPr>
              <w:t>he rateable value for the Water SPID is greater than £0</w:t>
            </w:r>
            <w:r w:rsidR="006D0701" w:rsidRPr="00155947">
              <w:rPr>
                <w:rFonts w:eastAsia="Calibri"/>
              </w:rPr>
              <w:t>; or</w:t>
            </w:r>
          </w:p>
          <w:p w:rsidR="00853868" w:rsidRPr="00155947" w:rsidRDefault="00853868" w:rsidP="00DE4E8D">
            <w:pPr>
              <w:pStyle w:val="ListParagraph"/>
              <w:numPr>
                <w:ilvl w:val="0"/>
                <w:numId w:val="30"/>
              </w:numPr>
              <w:spacing w:before="120" w:after="120"/>
              <w:rPr>
                <w:rFonts w:eastAsia="Calibri"/>
              </w:rPr>
            </w:pPr>
            <w:r w:rsidRPr="00155947">
              <w:rPr>
                <w:rFonts w:eastAsia="Calibri"/>
              </w:rPr>
              <w:t>Both</w:t>
            </w:r>
            <w:r w:rsidR="0037322B" w:rsidRPr="00155947">
              <w:rPr>
                <w:rFonts w:eastAsia="Calibri"/>
              </w:rPr>
              <w:t xml:space="preserve"> of the following hold true</w:t>
            </w:r>
          </w:p>
          <w:p w:rsidR="006D0701" w:rsidRPr="00155947" w:rsidRDefault="0037322B" w:rsidP="00DE4E8D">
            <w:pPr>
              <w:pStyle w:val="ListParagraph"/>
              <w:numPr>
                <w:ilvl w:val="1"/>
                <w:numId w:val="30"/>
              </w:numPr>
              <w:spacing w:before="120" w:after="120"/>
              <w:ind w:left="601" w:hanging="284"/>
              <w:rPr>
                <w:rFonts w:eastAsia="Calibri"/>
              </w:rPr>
            </w:pPr>
            <w:r w:rsidRPr="00155947">
              <w:rPr>
                <w:rFonts w:eastAsia="Calibri"/>
              </w:rPr>
              <w:t>On Day X, t</w:t>
            </w:r>
            <w:r w:rsidR="007720B0" w:rsidRPr="00155947">
              <w:rPr>
                <w:rFonts w:eastAsia="Calibri"/>
              </w:rPr>
              <w:t xml:space="preserve">he Water SPID </w:t>
            </w:r>
            <w:r w:rsidRPr="00155947">
              <w:rPr>
                <w:rFonts w:eastAsia="Calibri"/>
              </w:rPr>
              <w:t>did not have any</w:t>
            </w:r>
            <w:r w:rsidR="006D0701" w:rsidRPr="00155947">
              <w:rPr>
                <w:rFonts w:eastAsia="Calibri"/>
              </w:rPr>
              <w:t xml:space="preserve"> </w:t>
            </w:r>
            <w:proofErr w:type="spellStart"/>
            <w:r w:rsidR="006D0701" w:rsidRPr="00155947">
              <w:rPr>
                <w:rFonts w:eastAsia="Calibri"/>
              </w:rPr>
              <w:t>U</w:t>
            </w:r>
            <w:r w:rsidR="007720B0" w:rsidRPr="00155947">
              <w:rPr>
                <w:rFonts w:eastAsia="Calibri"/>
              </w:rPr>
              <w:t>nmeasurable</w:t>
            </w:r>
            <w:proofErr w:type="spellEnd"/>
            <w:r w:rsidR="007720B0" w:rsidRPr="00155947">
              <w:rPr>
                <w:rFonts w:eastAsia="Calibri"/>
              </w:rPr>
              <w:t xml:space="preserve"> Service E</w:t>
            </w:r>
            <w:r w:rsidRPr="00155947">
              <w:rPr>
                <w:rFonts w:eastAsia="Calibri"/>
              </w:rPr>
              <w:t>lements</w:t>
            </w:r>
            <w:r w:rsidR="007720B0" w:rsidRPr="00155947">
              <w:rPr>
                <w:rFonts w:eastAsia="Calibri"/>
              </w:rPr>
              <w:t xml:space="preserve"> and was not on the meter t</w:t>
            </w:r>
            <w:r w:rsidRPr="00155947">
              <w:rPr>
                <w:rFonts w:eastAsia="Calibri"/>
              </w:rPr>
              <w:t>ransition programme</w:t>
            </w:r>
            <w:r w:rsidR="007720B0" w:rsidRPr="00155947">
              <w:rPr>
                <w:rFonts w:eastAsia="Calibri"/>
              </w:rPr>
              <w:t>; and</w:t>
            </w:r>
          </w:p>
          <w:p w:rsidR="006D0701" w:rsidRPr="00155947" w:rsidRDefault="0037322B" w:rsidP="00DE4E8D">
            <w:pPr>
              <w:pStyle w:val="ListParagraph"/>
              <w:numPr>
                <w:ilvl w:val="1"/>
                <w:numId w:val="30"/>
              </w:numPr>
              <w:spacing w:before="120" w:after="120"/>
              <w:ind w:left="601" w:hanging="284"/>
              <w:rPr>
                <w:rFonts w:eastAsia="Calibri"/>
              </w:rPr>
            </w:pPr>
            <w:r w:rsidRPr="00155947">
              <w:rPr>
                <w:rFonts w:eastAsia="Calibri"/>
              </w:rPr>
              <w:t>On Day X, a</w:t>
            </w:r>
            <w:r w:rsidR="006D0701" w:rsidRPr="00155947">
              <w:rPr>
                <w:rFonts w:eastAsia="Calibri"/>
              </w:rPr>
              <w:t xml:space="preserve">ny associated Sewerage SPID which was connected on Day X </w:t>
            </w:r>
            <w:r w:rsidRPr="00155947">
              <w:rPr>
                <w:rFonts w:eastAsia="Calibri"/>
              </w:rPr>
              <w:t>did not have any</w:t>
            </w:r>
            <w:r w:rsidR="006D0701" w:rsidRPr="00155947">
              <w:rPr>
                <w:rFonts w:eastAsia="Calibri"/>
              </w:rPr>
              <w:t xml:space="preserve"> </w:t>
            </w:r>
            <w:proofErr w:type="spellStart"/>
            <w:r w:rsidRPr="00155947">
              <w:rPr>
                <w:rFonts w:eastAsia="Calibri"/>
              </w:rPr>
              <w:t>Unmeasurable</w:t>
            </w:r>
            <w:proofErr w:type="spellEnd"/>
            <w:r w:rsidRPr="00155947">
              <w:rPr>
                <w:rFonts w:eastAsia="Calibri"/>
              </w:rPr>
              <w:t xml:space="preserve"> Service Elements; did not  have either property or roads drainage; and </w:t>
            </w:r>
            <w:r w:rsidR="006D0701" w:rsidRPr="00155947">
              <w:rPr>
                <w:rFonts w:eastAsia="Calibri"/>
              </w:rPr>
              <w:t xml:space="preserve">was not on </w:t>
            </w:r>
            <w:r w:rsidR="007720B0" w:rsidRPr="00155947">
              <w:rPr>
                <w:rFonts w:eastAsia="Calibri"/>
              </w:rPr>
              <w:t>the meter</w:t>
            </w:r>
            <w:r w:rsidRPr="00155947">
              <w:rPr>
                <w:rFonts w:eastAsia="Calibri"/>
              </w:rPr>
              <w:t>ing</w:t>
            </w:r>
            <w:r w:rsidR="007720B0" w:rsidRPr="00155947">
              <w:rPr>
                <w:rFonts w:eastAsia="Calibri"/>
              </w:rPr>
              <w:t xml:space="preserve"> </w:t>
            </w:r>
            <w:r w:rsidR="007720B0" w:rsidRPr="00155947">
              <w:rPr>
                <w:rFonts w:eastAsia="Calibri"/>
              </w:rPr>
              <w:lastRenderedPageBreak/>
              <w:t>transition programme</w:t>
            </w:r>
            <w:r w:rsidRPr="00155947">
              <w:rPr>
                <w:rFonts w:eastAsia="Calibri"/>
              </w:rPr>
              <w:t>.</w:t>
            </w:r>
            <w:r w:rsidR="006D0701" w:rsidRPr="00155947">
              <w:rPr>
                <w:rFonts w:eastAsia="Calibri"/>
              </w:rPr>
              <w:t xml:space="preserve"> </w:t>
            </w:r>
          </w:p>
          <w:p w:rsidR="006D0701" w:rsidRPr="00155947" w:rsidRDefault="006D0701" w:rsidP="00DE4E8D">
            <w:pPr>
              <w:spacing w:before="120" w:after="120"/>
              <w:rPr>
                <w:rFonts w:eastAsia="Calibri"/>
              </w:rPr>
            </w:pPr>
            <w:r w:rsidRPr="00155947">
              <w:rPr>
                <w:rFonts w:eastAsia="Calibri"/>
              </w:rPr>
              <w:t>For Sewerage only SPIDs, the test for success on Test</w:t>
            </w:r>
            <w:r w:rsidR="0037322B" w:rsidRPr="00155947">
              <w:rPr>
                <w:rFonts w:eastAsia="Calibri"/>
              </w:rPr>
              <w:t xml:space="preserve"> Day X is that </w:t>
            </w:r>
            <w:r w:rsidRPr="00155947">
              <w:rPr>
                <w:rFonts w:eastAsia="Calibri"/>
              </w:rPr>
              <w:t>either:</w:t>
            </w:r>
          </w:p>
          <w:p w:rsidR="006D0701" w:rsidRPr="00155947" w:rsidRDefault="0037322B" w:rsidP="00DE4E8D">
            <w:pPr>
              <w:pStyle w:val="ListParagraph"/>
              <w:numPr>
                <w:ilvl w:val="0"/>
                <w:numId w:val="30"/>
              </w:numPr>
              <w:spacing w:before="120" w:after="120"/>
              <w:rPr>
                <w:rFonts w:eastAsia="Calibri"/>
              </w:rPr>
            </w:pPr>
            <w:r w:rsidRPr="00155947">
              <w:rPr>
                <w:rFonts w:eastAsia="Calibri"/>
              </w:rPr>
              <w:t>On Day X, t</w:t>
            </w:r>
            <w:r w:rsidR="001F3ED7" w:rsidRPr="00155947">
              <w:rPr>
                <w:rFonts w:eastAsia="Calibri"/>
              </w:rPr>
              <w:t>he rateable value for the Sewerage SPID is greater than £0</w:t>
            </w:r>
            <w:r w:rsidR="006D0701" w:rsidRPr="00155947">
              <w:rPr>
                <w:rFonts w:eastAsia="Calibri"/>
              </w:rPr>
              <w:t>; or</w:t>
            </w:r>
          </w:p>
          <w:p w:rsidR="00C46FA0" w:rsidRPr="00155947" w:rsidRDefault="0037322B" w:rsidP="00DE4E8D">
            <w:pPr>
              <w:pStyle w:val="ListParagraph"/>
              <w:numPr>
                <w:ilvl w:val="0"/>
                <w:numId w:val="30"/>
              </w:numPr>
              <w:spacing w:before="120" w:after="120"/>
              <w:rPr>
                <w:rFonts w:eastAsia="Calibri"/>
              </w:rPr>
            </w:pPr>
            <w:r w:rsidRPr="00155947">
              <w:rPr>
                <w:rFonts w:eastAsia="Calibri"/>
              </w:rPr>
              <w:t>On Day X, t</w:t>
            </w:r>
            <w:r w:rsidR="006D0701" w:rsidRPr="00155947">
              <w:rPr>
                <w:rFonts w:eastAsia="Calibri"/>
              </w:rPr>
              <w:t xml:space="preserve">he Sewerage SPID </w:t>
            </w:r>
            <w:r w:rsidR="001F3ED7" w:rsidRPr="00155947">
              <w:rPr>
                <w:rFonts w:eastAsia="Calibri"/>
              </w:rPr>
              <w:t xml:space="preserve">did not have any </w:t>
            </w:r>
            <w:proofErr w:type="spellStart"/>
            <w:r w:rsidR="001F3ED7" w:rsidRPr="00155947">
              <w:rPr>
                <w:rFonts w:eastAsia="Calibri"/>
              </w:rPr>
              <w:t>Unmeasurable</w:t>
            </w:r>
            <w:proofErr w:type="spellEnd"/>
            <w:r w:rsidR="001F3ED7" w:rsidRPr="00155947">
              <w:rPr>
                <w:rFonts w:eastAsia="Calibri"/>
              </w:rPr>
              <w:t xml:space="preserve"> Service Elements; did not have either property or roads drainage; and was not on the metering transition programme.</w:t>
            </w:r>
          </w:p>
        </w:tc>
        <w:tc>
          <w:tcPr>
            <w:tcW w:w="2428" w:type="dxa"/>
          </w:tcPr>
          <w:p w:rsidR="00C31BC5" w:rsidRPr="00155947" w:rsidRDefault="00EF4217" w:rsidP="00DE4E8D">
            <w:pPr>
              <w:spacing w:before="120" w:after="120"/>
              <w:rPr>
                <w:rFonts w:eastAsia="Calibri"/>
              </w:rPr>
            </w:pPr>
            <w:r w:rsidRPr="00155947">
              <w:rPr>
                <w:rFonts w:eastAsia="Calibri"/>
              </w:rPr>
              <w:lastRenderedPageBreak/>
              <w:t>Level 3</w:t>
            </w:r>
          </w:p>
        </w:tc>
        <w:tc>
          <w:tcPr>
            <w:tcW w:w="771" w:type="dxa"/>
          </w:tcPr>
          <w:p w:rsidR="00B47928" w:rsidRPr="00155947" w:rsidRDefault="00EF4217" w:rsidP="00DE4E8D">
            <w:pPr>
              <w:spacing w:before="120" w:after="120"/>
              <w:rPr>
                <w:rFonts w:eastAsia="Calibri"/>
              </w:rPr>
            </w:pPr>
            <w:r w:rsidRPr="00155947">
              <w:rPr>
                <w:rFonts w:eastAsia="Calibri"/>
              </w:rPr>
              <w:t>CMA</w:t>
            </w:r>
          </w:p>
          <w:p w:rsidR="00B47928" w:rsidRPr="00155947" w:rsidRDefault="00B47928" w:rsidP="007E2018">
            <w:pPr>
              <w:spacing w:before="120" w:after="120"/>
              <w:rPr>
                <w:rFonts w:eastAsia="Calibri"/>
              </w:rPr>
            </w:pPr>
          </w:p>
        </w:tc>
        <w:tc>
          <w:tcPr>
            <w:tcW w:w="2602" w:type="dxa"/>
          </w:tcPr>
          <w:p w:rsidR="00853868" w:rsidRPr="00155947" w:rsidRDefault="00853868" w:rsidP="00DE4E8D">
            <w:pPr>
              <w:spacing w:before="120" w:after="120"/>
              <w:rPr>
                <w:rFonts w:eastAsia="Calibri"/>
              </w:rPr>
            </w:pPr>
            <w:r w:rsidRPr="00155947">
              <w:rPr>
                <w:rFonts w:eastAsia="Calibri"/>
              </w:rPr>
              <w:t>Where the SPID is registered to the same LP on both</w:t>
            </w:r>
            <w:r w:rsidR="001F3ED7" w:rsidRPr="00155947">
              <w:rPr>
                <w:rFonts w:eastAsia="Calibri"/>
              </w:rPr>
              <w:t xml:space="preserve"> Test Days, failure on either one or both Test D</w:t>
            </w:r>
            <w:r w:rsidRPr="00155947">
              <w:rPr>
                <w:rFonts w:eastAsia="Calibri"/>
              </w:rPr>
              <w:t xml:space="preserve">ays will </w:t>
            </w:r>
            <w:r w:rsidR="001F3ED7" w:rsidRPr="00155947">
              <w:rPr>
                <w:rFonts w:eastAsia="Calibri"/>
              </w:rPr>
              <w:t>be deemed a single Performance Standard failure against the LP.</w:t>
            </w:r>
          </w:p>
          <w:p w:rsidR="00853868" w:rsidRPr="00155947" w:rsidRDefault="00853868" w:rsidP="00DE4E8D">
            <w:pPr>
              <w:spacing w:before="120" w:after="120"/>
              <w:rPr>
                <w:rFonts w:eastAsia="Calibri"/>
              </w:rPr>
            </w:pPr>
            <w:r w:rsidRPr="00155947">
              <w:rPr>
                <w:rFonts w:eastAsia="Calibri"/>
              </w:rPr>
              <w:t>Where the SPID is register</w:t>
            </w:r>
            <w:r w:rsidR="001F3ED7" w:rsidRPr="00155947">
              <w:rPr>
                <w:rFonts w:eastAsia="Calibri"/>
              </w:rPr>
              <w:t>ed to different LPs on the two Test D</w:t>
            </w:r>
            <w:r w:rsidRPr="00155947">
              <w:rPr>
                <w:rFonts w:eastAsia="Calibri"/>
              </w:rPr>
              <w:t>ays, failure on</w:t>
            </w:r>
            <w:r w:rsidR="001F3ED7" w:rsidRPr="00155947">
              <w:rPr>
                <w:rFonts w:eastAsia="Calibri"/>
              </w:rPr>
              <w:t xml:space="preserve"> either Test Day </w:t>
            </w:r>
            <w:r w:rsidRPr="00155947">
              <w:rPr>
                <w:rFonts w:eastAsia="Calibri"/>
              </w:rPr>
              <w:t xml:space="preserve">will </w:t>
            </w:r>
            <w:r w:rsidR="001F3ED7" w:rsidRPr="00155947">
              <w:rPr>
                <w:rFonts w:eastAsia="Calibri"/>
              </w:rPr>
              <w:t xml:space="preserve">be deemed a Performance Standard failure against the relevant </w:t>
            </w:r>
            <w:r w:rsidRPr="00155947">
              <w:rPr>
                <w:rFonts w:eastAsia="Calibri"/>
              </w:rPr>
              <w:t>LP.</w:t>
            </w:r>
          </w:p>
        </w:tc>
      </w:tr>
      <w:bookmarkEnd w:id="18"/>
      <w:bookmarkEnd w:id="19"/>
    </w:tbl>
    <w:p w:rsidR="00256A4A" w:rsidRPr="00ED4F05" w:rsidRDefault="00256A4A" w:rsidP="00ED4F05"/>
    <w:sectPr w:rsidR="00256A4A" w:rsidRPr="00ED4F05" w:rsidSect="00ED4F05">
      <w:pgSz w:w="16840" w:h="11907" w:orient="landscape" w:code="9"/>
      <w:pgMar w:top="1797" w:right="1418" w:bottom="1797" w:left="1588" w:header="709" w:footer="737" w:gutter="0"/>
      <w:paperSrc w:first="15" w:other="15"/>
      <w:pgBorders>
        <w:bottom w:val="single" w:sz="4" w:space="10" w:color="auto"/>
      </w:pgBorders>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59A5" w:rsidRDefault="00E059A5">
      <w:r>
        <w:separator/>
      </w:r>
    </w:p>
  </w:endnote>
  <w:endnote w:type="continuationSeparator" w:id="0">
    <w:p w:rsidR="00E059A5" w:rsidRDefault="00E059A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Frutiger LT Std 45 Light">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9A5" w:rsidRDefault="00E059A5" w:rsidP="00A03933">
    <w:pPr>
      <w:pStyle w:val="Footer"/>
      <w:spacing w:before="120"/>
      <w:rPr>
        <w:rFonts w:ascii="Calibri" w:hAnsi="Calibri"/>
        <w:sz w:val="18"/>
        <w:szCs w:val="18"/>
      </w:rPr>
    </w:pPr>
    <w:r>
      <w:rPr>
        <w:rFonts w:ascii="Calibri" w:hAnsi="Calibri"/>
        <w:sz w:val="18"/>
        <w:szCs w:val="18"/>
      </w:rPr>
      <w:t>Document reference CSD0002</w:t>
    </w:r>
    <w:r>
      <w:rPr>
        <w:rFonts w:ascii="Calibri" w:hAnsi="Calibri"/>
        <w:sz w:val="18"/>
        <w:szCs w:val="18"/>
      </w:rPr>
      <w:tab/>
    </w:r>
    <w:r>
      <w:rPr>
        <w:rFonts w:ascii="Calibri" w:hAnsi="Calibri"/>
        <w:sz w:val="18"/>
        <w:szCs w:val="18"/>
      </w:rPr>
      <w:tab/>
      <w:t>Performance Standards</w:t>
    </w:r>
  </w:p>
  <w:p w:rsidR="00E059A5" w:rsidRDefault="00E059A5" w:rsidP="004B1794">
    <w:pPr>
      <w:pStyle w:val="Footer"/>
      <w:tabs>
        <w:tab w:val="clear" w:pos="8306"/>
        <w:tab w:val="right" w:pos="8307"/>
      </w:tabs>
    </w:pPr>
    <w:r>
      <w:rPr>
        <w:rFonts w:ascii="Calibri" w:hAnsi="Calibri"/>
        <w:sz w:val="18"/>
        <w:szCs w:val="18"/>
      </w:rPr>
      <w:t xml:space="preserve">Version </w:t>
    </w:r>
    <w:del w:id="20" w:author="Neil Cohen" w:date="2016-03-24T13:08:00Z">
      <w:r w:rsidR="008827F7" w:rsidDel="00D92FD4">
        <w:rPr>
          <w:rFonts w:ascii="Calibri" w:hAnsi="Calibri"/>
          <w:sz w:val="18"/>
          <w:szCs w:val="18"/>
        </w:rPr>
        <w:delText>8</w:delText>
      </w:r>
    </w:del>
    <w:ins w:id="21" w:author="Neil Cohen" w:date="2016-03-24T13:08:00Z">
      <w:r w:rsidR="00D92FD4">
        <w:rPr>
          <w:rFonts w:ascii="Calibri" w:hAnsi="Calibri"/>
          <w:sz w:val="18"/>
          <w:szCs w:val="18"/>
        </w:rPr>
        <w:t>9</w:t>
      </w:r>
    </w:ins>
    <w:r>
      <w:rPr>
        <w:rFonts w:ascii="Calibri" w:hAnsi="Calibri"/>
        <w:sz w:val="18"/>
        <w:szCs w:val="18"/>
      </w:rPr>
      <w:t>.0</w:t>
    </w:r>
    <w:r w:rsidRPr="000D0701">
      <w:rPr>
        <w:rFonts w:ascii="Calibri" w:hAnsi="Calibri"/>
        <w:sz w:val="18"/>
        <w:szCs w:val="18"/>
      </w:rPr>
      <w:tab/>
    </w:r>
    <w:r>
      <w:rPr>
        <w:rFonts w:ascii="Calibri" w:hAnsi="Calibri"/>
        <w:sz w:val="18"/>
        <w:szCs w:val="18"/>
      </w:rPr>
      <w:tab/>
    </w:r>
    <w:r w:rsidRPr="000D0701">
      <w:rPr>
        <w:rFonts w:ascii="Calibri" w:hAnsi="Calibri"/>
        <w:sz w:val="18"/>
        <w:szCs w:val="18"/>
      </w:rPr>
      <w:t xml:space="preserve">Page </w:t>
    </w:r>
    <w:r w:rsidR="00DA5C85" w:rsidRPr="000D0701">
      <w:rPr>
        <w:rStyle w:val="PageNumber"/>
        <w:rFonts w:ascii="Calibri" w:hAnsi="Calibri"/>
        <w:sz w:val="18"/>
        <w:szCs w:val="18"/>
      </w:rPr>
      <w:fldChar w:fldCharType="begin"/>
    </w:r>
    <w:r w:rsidRPr="000D0701">
      <w:rPr>
        <w:rStyle w:val="PageNumber"/>
        <w:rFonts w:ascii="Calibri" w:hAnsi="Calibri"/>
        <w:sz w:val="18"/>
        <w:szCs w:val="18"/>
      </w:rPr>
      <w:instrText xml:space="preserve"> PAGE </w:instrText>
    </w:r>
    <w:r w:rsidR="00DA5C85" w:rsidRPr="000D0701">
      <w:rPr>
        <w:rStyle w:val="PageNumber"/>
        <w:rFonts w:ascii="Calibri" w:hAnsi="Calibri"/>
        <w:sz w:val="18"/>
        <w:szCs w:val="18"/>
      </w:rPr>
      <w:fldChar w:fldCharType="separate"/>
    </w:r>
    <w:r w:rsidR="00D92FD4">
      <w:rPr>
        <w:rStyle w:val="PageNumber"/>
        <w:rFonts w:ascii="Calibri" w:hAnsi="Calibri"/>
        <w:noProof/>
        <w:sz w:val="18"/>
        <w:szCs w:val="18"/>
      </w:rPr>
      <w:t>13</w:t>
    </w:r>
    <w:r w:rsidR="00DA5C85" w:rsidRPr="000D0701">
      <w:rPr>
        <w:rStyle w:val="PageNumber"/>
        <w:rFonts w:ascii="Calibri" w:hAnsi="Calibri"/>
        <w:sz w:val="18"/>
        <w:szCs w:val="18"/>
      </w:rPr>
      <w:fldChar w:fldCharType="end"/>
    </w:r>
    <w:r w:rsidRPr="000D0701">
      <w:rPr>
        <w:rStyle w:val="PageNumber"/>
        <w:rFonts w:ascii="Calibri" w:hAnsi="Calibri"/>
        <w:sz w:val="18"/>
        <w:szCs w:val="18"/>
      </w:rPr>
      <w:t xml:space="preserve"> of </w:t>
    </w:r>
    <w:r w:rsidR="00DA5C85" w:rsidRPr="000D0701">
      <w:rPr>
        <w:rStyle w:val="PageNumber"/>
        <w:rFonts w:ascii="Calibri" w:hAnsi="Calibri"/>
        <w:sz w:val="18"/>
        <w:szCs w:val="18"/>
      </w:rPr>
      <w:fldChar w:fldCharType="begin"/>
    </w:r>
    <w:r w:rsidRPr="000D0701">
      <w:rPr>
        <w:rStyle w:val="PageNumber"/>
        <w:rFonts w:ascii="Calibri" w:hAnsi="Calibri"/>
        <w:sz w:val="18"/>
        <w:szCs w:val="18"/>
      </w:rPr>
      <w:instrText xml:space="preserve"> NUMPAGES </w:instrText>
    </w:r>
    <w:r w:rsidR="00DA5C85" w:rsidRPr="000D0701">
      <w:rPr>
        <w:rStyle w:val="PageNumber"/>
        <w:rFonts w:ascii="Calibri" w:hAnsi="Calibri"/>
        <w:sz w:val="18"/>
        <w:szCs w:val="18"/>
      </w:rPr>
      <w:fldChar w:fldCharType="separate"/>
    </w:r>
    <w:r w:rsidR="00D92FD4">
      <w:rPr>
        <w:rStyle w:val="PageNumber"/>
        <w:rFonts w:ascii="Calibri" w:hAnsi="Calibri"/>
        <w:noProof/>
        <w:sz w:val="18"/>
        <w:szCs w:val="18"/>
      </w:rPr>
      <w:t>15</w:t>
    </w:r>
    <w:r w:rsidR="00DA5C85" w:rsidRPr="000D0701">
      <w:rPr>
        <w:rStyle w:val="PageNumber"/>
        <w:rFonts w:ascii="Calibri" w:hAnsi="Calibri"/>
        <w:sz w:val="18"/>
        <w:szCs w:val="1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9A5" w:rsidRDefault="00DA5C85">
    <w:pPr>
      <w:pStyle w:val="Footer"/>
    </w:pPr>
    <w:r>
      <w:rPr>
        <w:noProof/>
      </w:rPr>
      <w:pict>
        <v:shapetype id="_x0000_t202" coordsize="21600,21600" o:spt="202" path="m,l,21600r21600,l21600,xe">
          <v:stroke joinstyle="miter"/>
          <v:path gradientshapeok="t" o:connecttype="rect"/>
        </v:shapetype>
        <v:shape id="Text Box 21" o:spid="_x0000_s10241" type="#_x0000_t202" style="position:absolute;margin-left:8in;margin-top:1.4pt;width:117.05pt;height:44.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" filled="f" stroked="f">
          <v:textbox>
            <w:txbxContent>
              <w:p w:rsidR="00E059A5" w:rsidRDefault="00E059A5">
                <w:pPr>
                  <w:jc w:val="right"/>
                  <w:rPr>
                    <w:noProof/>
                    <w:sz w:val="16"/>
                  </w:rPr>
                </w:pPr>
                <w:r>
                  <w:rPr>
                    <w:noProof/>
                    <w:sz w:val="16"/>
                    <w:highlight w:val="lightGray"/>
                  </w:rPr>
                  <w:t xml:space="preserve">Report Title </w:t>
                </w:r>
              </w:p>
              <w:p w:rsidR="00E059A5" w:rsidRDefault="00E059A5">
                <w:pPr>
                  <w:jc w:val="right"/>
                  <w:rPr>
                    <w:rStyle w:val="PageNumber"/>
                    <w:rFonts w:ascii="Arial" w:hAnsi="Arial"/>
                    <w:sz w:val="16"/>
                  </w:rPr>
                </w:pPr>
                <w:r>
                  <w:rPr>
                    <w:rStyle w:val="PageNumber"/>
                    <w:rFonts w:ascii="Arial" w:hAnsi="Arial"/>
                    <w:sz w:val="16"/>
                    <w:highlight w:val="lightGray"/>
                  </w:rPr>
                  <w:t>Date</w:t>
                </w:r>
              </w:p>
              <w:p w:rsidR="00E059A5" w:rsidRDefault="00E059A5">
                <w:pPr>
                  <w:jc w:val="right"/>
                  <w:rPr>
                    <w:rStyle w:val="PageNumber"/>
                    <w:rFonts w:ascii="Arial" w:hAnsi="Arial"/>
                    <w:sz w:val="16"/>
                  </w:rPr>
                </w:pPr>
                <w:r>
                  <w:rPr>
                    <w:rStyle w:val="PageNumber"/>
                    <w:rFonts w:ascii="Arial" w:hAnsi="Arial"/>
                    <w:sz w:val="16"/>
                  </w:rPr>
                  <w:t xml:space="preserve">Page </w:t>
                </w:r>
                <w:r w:rsidR="00DA5C85">
                  <w:rPr>
                    <w:rStyle w:val="PageNumber"/>
                    <w:rFonts w:ascii="Arial" w:hAnsi="Arial"/>
                    <w:sz w:val="16"/>
                  </w:rPr>
                  <w:fldChar w:fldCharType="begin"/>
                </w:r>
                <w:r>
                  <w:rPr>
                    <w:rStyle w:val="PageNumber"/>
                    <w:rFonts w:ascii="Arial" w:hAnsi="Arial"/>
                    <w:sz w:val="16"/>
                  </w:rPr>
                  <w:instrText xml:space="preserve"> PAGE </w:instrText>
                </w:r>
                <w:r w:rsidR="00DA5C85">
                  <w:rPr>
                    <w:rStyle w:val="PageNumber"/>
                    <w:rFonts w:ascii="Arial" w:hAnsi="Arial"/>
                    <w:sz w:val="16"/>
                  </w:rPr>
                  <w:fldChar w:fldCharType="separate"/>
                </w:r>
                <w:r>
                  <w:rPr>
                    <w:rStyle w:val="PageNumber"/>
                    <w:rFonts w:ascii="Arial" w:hAnsi="Arial"/>
                    <w:noProof/>
                    <w:sz w:val="16"/>
                  </w:rPr>
                  <w:t>2</w:t>
                </w:r>
                <w:r w:rsidR="00DA5C85">
                  <w:rPr>
                    <w:rStyle w:val="PageNumber"/>
                    <w:rFonts w:ascii="Arial" w:hAnsi="Arial"/>
                    <w:sz w:val="16"/>
                  </w:rPr>
                  <w:fldChar w:fldCharType="end"/>
                </w:r>
                <w:r>
                  <w:rPr>
                    <w:rStyle w:val="PageNumber"/>
                    <w:rFonts w:ascii="Arial" w:hAnsi="Arial"/>
                    <w:sz w:val="16"/>
                  </w:rPr>
                  <w:t xml:space="preserve"> of </w:t>
                </w:r>
                <w:r w:rsidR="00DA5C85">
                  <w:rPr>
                    <w:rStyle w:val="PageNumber"/>
                    <w:rFonts w:ascii="Arial" w:hAnsi="Arial"/>
                    <w:sz w:val="16"/>
                  </w:rPr>
                  <w:fldChar w:fldCharType="begin"/>
                </w:r>
                <w:r>
                  <w:rPr>
                    <w:rStyle w:val="PageNumber"/>
                    <w:rFonts w:ascii="Arial" w:hAnsi="Arial"/>
                    <w:sz w:val="16"/>
                  </w:rPr>
                  <w:instrText xml:space="preserve"> NUMPAGES </w:instrText>
                </w:r>
                <w:r w:rsidR="00DA5C85">
                  <w:rPr>
                    <w:rStyle w:val="PageNumber"/>
                    <w:rFonts w:ascii="Arial" w:hAnsi="Arial"/>
                    <w:sz w:val="16"/>
                  </w:rPr>
                  <w:fldChar w:fldCharType="separate"/>
                </w:r>
                <w:ins w:id="22" w:author="amandah" w:date="2016-03-23T14:29:00Z">
                  <w:r w:rsidR="00DC7B5B">
                    <w:rPr>
                      <w:rStyle w:val="PageNumber"/>
                      <w:rFonts w:ascii="Arial" w:hAnsi="Arial"/>
                      <w:noProof/>
                      <w:sz w:val="16"/>
                    </w:rPr>
                    <w:t>15</w:t>
                  </w:r>
                </w:ins>
                <w:del w:id="23" w:author="amandah" w:date="2016-03-23T14:29:00Z">
                  <w:r w:rsidR="00B66406" w:rsidDel="00DC7B5B">
                    <w:rPr>
                      <w:rStyle w:val="PageNumber"/>
                      <w:rFonts w:ascii="Arial" w:hAnsi="Arial"/>
                      <w:noProof/>
                      <w:sz w:val="16"/>
                    </w:rPr>
                    <w:delText>14</w:delText>
                  </w:r>
                </w:del>
                <w:r w:rsidR="00DA5C85">
                  <w:rPr>
                    <w:rStyle w:val="PageNumber"/>
                    <w:rFonts w:ascii="Arial" w:hAnsi="Arial"/>
                    <w:sz w:val="16"/>
                  </w:rPr>
                  <w:fldChar w:fldCharType="end"/>
                </w:r>
              </w:p>
              <w:p w:rsidR="00E059A5" w:rsidRDefault="00E059A5"/>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59A5" w:rsidRDefault="00E059A5">
      <w:r>
        <w:separator/>
      </w:r>
    </w:p>
  </w:footnote>
  <w:footnote w:type="continuationSeparator" w:id="0">
    <w:p w:rsidR="00E059A5" w:rsidRDefault="00E059A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10C250F2"/>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FFFFFF88"/>
    <w:multiLevelType w:val="singleLevel"/>
    <w:tmpl w:val="3E5CC050"/>
    <w:lvl w:ilvl="0">
      <w:start w:val="1"/>
      <w:numFmt w:val="decimal"/>
      <w:pStyle w:val="ListNumber"/>
      <w:lvlText w:val="%1."/>
      <w:lvlJc w:val="left"/>
      <w:pPr>
        <w:tabs>
          <w:tab w:val="num" w:pos="360"/>
        </w:tabs>
        <w:ind w:left="360" w:hanging="360"/>
      </w:pPr>
    </w:lvl>
  </w:abstractNum>
  <w:abstractNum w:abstractNumId="2">
    <w:nsid w:val="00F15A46"/>
    <w:multiLevelType w:val="hybridMultilevel"/>
    <w:tmpl w:val="FFD08B4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30E4FA1"/>
    <w:multiLevelType w:val="hybridMultilevel"/>
    <w:tmpl w:val="9FF4EF66"/>
    <w:lvl w:ilvl="0" w:tplc="97D8D72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51E11FD"/>
    <w:multiLevelType w:val="hybridMultilevel"/>
    <w:tmpl w:val="75B88C5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10CA5A96"/>
    <w:multiLevelType w:val="hybridMultilevel"/>
    <w:tmpl w:val="DC621766"/>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1E25DC"/>
    <w:multiLevelType w:val="hybridMultilevel"/>
    <w:tmpl w:val="ADE2401A"/>
    <w:lvl w:ilvl="0" w:tplc="F60E3E0A">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8330B4A"/>
    <w:multiLevelType w:val="hybridMultilevel"/>
    <w:tmpl w:val="ADE2401A"/>
    <w:lvl w:ilvl="0" w:tplc="F60E3E0A">
      <w:start w:val="1"/>
      <w:numFmt w:val="lowerRoman"/>
      <w:lvlText w:val="(%1)."/>
      <w:lvlJc w:val="left"/>
      <w:pPr>
        <w:ind w:left="2464" w:hanging="360"/>
      </w:pPr>
      <w:rPr>
        <w:rFonts w:hint="default"/>
      </w:rPr>
    </w:lvl>
    <w:lvl w:ilvl="1" w:tplc="08090019">
      <w:start w:val="1"/>
      <w:numFmt w:val="lowerLetter"/>
      <w:lvlText w:val="%2."/>
      <w:lvlJc w:val="left"/>
      <w:pPr>
        <w:ind w:left="3184" w:hanging="360"/>
      </w:pPr>
    </w:lvl>
    <w:lvl w:ilvl="2" w:tplc="0809001B" w:tentative="1">
      <w:start w:val="1"/>
      <w:numFmt w:val="lowerRoman"/>
      <w:lvlText w:val="%3."/>
      <w:lvlJc w:val="right"/>
      <w:pPr>
        <w:ind w:left="3904" w:hanging="180"/>
      </w:pPr>
    </w:lvl>
    <w:lvl w:ilvl="3" w:tplc="0809000F" w:tentative="1">
      <w:start w:val="1"/>
      <w:numFmt w:val="decimal"/>
      <w:lvlText w:val="%4."/>
      <w:lvlJc w:val="left"/>
      <w:pPr>
        <w:ind w:left="4624" w:hanging="360"/>
      </w:pPr>
    </w:lvl>
    <w:lvl w:ilvl="4" w:tplc="08090019" w:tentative="1">
      <w:start w:val="1"/>
      <w:numFmt w:val="lowerLetter"/>
      <w:lvlText w:val="%5."/>
      <w:lvlJc w:val="left"/>
      <w:pPr>
        <w:ind w:left="5344" w:hanging="360"/>
      </w:pPr>
    </w:lvl>
    <w:lvl w:ilvl="5" w:tplc="0809001B" w:tentative="1">
      <w:start w:val="1"/>
      <w:numFmt w:val="lowerRoman"/>
      <w:lvlText w:val="%6."/>
      <w:lvlJc w:val="right"/>
      <w:pPr>
        <w:ind w:left="6064" w:hanging="180"/>
      </w:pPr>
    </w:lvl>
    <w:lvl w:ilvl="6" w:tplc="0809000F" w:tentative="1">
      <w:start w:val="1"/>
      <w:numFmt w:val="decimal"/>
      <w:lvlText w:val="%7."/>
      <w:lvlJc w:val="left"/>
      <w:pPr>
        <w:ind w:left="6784" w:hanging="360"/>
      </w:pPr>
    </w:lvl>
    <w:lvl w:ilvl="7" w:tplc="08090019" w:tentative="1">
      <w:start w:val="1"/>
      <w:numFmt w:val="lowerLetter"/>
      <w:lvlText w:val="%8."/>
      <w:lvlJc w:val="left"/>
      <w:pPr>
        <w:ind w:left="7504" w:hanging="360"/>
      </w:pPr>
    </w:lvl>
    <w:lvl w:ilvl="8" w:tplc="0809001B" w:tentative="1">
      <w:start w:val="1"/>
      <w:numFmt w:val="lowerRoman"/>
      <w:lvlText w:val="%9."/>
      <w:lvlJc w:val="right"/>
      <w:pPr>
        <w:ind w:left="8224" w:hanging="180"/>
      </w:pPr>
    </w:lvl>
  </w:abstractNum>
  <w:abstractNum w:abstractNumId="8">
    <w:nsid w:val="1A182DD6"/>
    <w:multiLevelType w:val="hybridMultilevel"/>
    <w:tmpl w:val="314443E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2B2A2EC2"/>
    <w:multiLevelType w:val="hybridMultilevel"/>
    <w:tmpl w:val="ADE2401A"/>
    <w:lvl w:ilvl="0" w:tplc="F60E3E0A">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E8E48A5"/>
    <w:multiLevelType w:val="hybridMultilevel"/>
    <w:tmpl w:val="570033E8"/>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EAA7B1B"/>
    <w:multiLevelType w:val="hybridMultilevel"/>
    <w:tmpl w:val="2272C13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EB92B24"/>
    <w:multiLevelType w:val="hybridMultilevel"/>
    <w:tmpl w:val="9C0C27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nsid w:val="336016D0"/>
    <w:multiLevelType w:val="hybridMultilevel"/>
    <w:tmpl w:val="ADE2401A"/>
    <w:lvl w:ilvl="0" w:tplc="F60E3E0A">
      <w:start w:val="1"/>
      <w:numFmt w:val="lowerRoman"/>
      <w:lvlText w:val="(%1)."/>
      <w:lvlJc w:val="left"/>
      <w:pPr>
        <w:ind w:left="2464" w:hanging="360"/>
      </w:pPr>
      <w:rPr>
        <w:rFonts w:hint="default"/>
      </w:rPr>
    </w:lvl>
    <w:lvl w:ilvl="1" w:tplc="08090019">
      <w:start w:val="1"/>
      <w:numFmt w:val="lowerLetter"/>
      <w:lvlText w:val="%2."/>
      <w:lvlJc w:val="left"/>
      <w:pPr>
        <w:ind w:left="3184" w:hanging="360"/>
      </w:pPr>
    </w:lvl>
    <w:lvl w:ilvl="2" w:tplc="0809001B" w:tentative="1">
      <w:start w:val="1"/>
      <w:numFmt w:val="lowerRoman"/>
      <w:lvlText w:val="%3."/>
      <w:lvlJc w:val="right"/>
      <w:pPr>
        <w:ind w:left="3904" w:hanging="180"/>
      </w:pPr>
    </w:lvl>
    <w:lvl w:ilvl="3" w:tplc="0809000F" w:tentative="1">
      <w:start w:val="1"/>
      <w:numFmt w:val="decimal"/>
      <w:lvlText w:val="%4."/>
      <w:lvlJc w:val="left"/>
      <w:pPr>
        <w:ind w:left="4624" w:hanging="360"/>
      </w:pPr>
    </w:lvl>
    <w:lvl w:ilvl="4" w:tplc="08090019" w:tentative="1">
      <w:start w:val="1"/>
      <w:numFmt w:val="lowerLetter"/>
      <w:lvlText w:val="%5."/>
      <w:lvlJc w:val="left"/>
      <w:pPr>
        <w:ind w:left="5344" w:hanging="360"/>
      </w:pPr>
    </w:lvl>
    <w:lvl w:ilvl="5" w:tplc="0809001B" w:tentative="1">
      <w:start w:val="1"/>
      <w:numFmt w:val="lowerRoman"/>
      <w:lvlText w:val="%6."/>
      <w:lvlJc w:val="right"/>
      <w:pPr>
        <w:ind w:left="6064" w:hanging="180"/>
      </w:pPr>
    </w:lvl>
    <w:lvl w:ilvl="6" w:tplc="0809000F" w:tentative="1">
      <w:start w:val="1"/>
      <w:numFmt w:val="decimal"/>
      <w:lvlText w:val="%7."/>
      <w:lvlJc w:val="left"/>
      <w:pPr>
        <w:ind w:left="6784" w:hanging="360"/>
      </w:pPr>
    </w:lvl>
    <w:lvl w:ilvl="7" w:tplc="08090019" w:tentative="1">
      <w:start w:val="1"/>
      <w:numFmt w:val="lowerLetter"/>
      <w:lvlText w:val="%8."/>
      <w:lvlJc w:val="left"/>
      <w:pPr>
        <w:ind w:left="7504" w:hanging="360"/>
      </w:pPr>
    </w:lvl>
    <w:lvl w:ilvl="8" w:tplc="0809001B" w:tentative="1">
      <w:start w:val="1"/>
      <w:numFmt w:val="lowerRoman"/>
      <w:lvlText w:val="%9."/>
      <w:lvlJc w:val="right"/>
      <w:pPr>
        <w:ind w:left="8224" w:hanging="180"/>
      </w:pPr>
    </w:lvl>
  </w:abstractNum>
  <w:abstractNum w:abstractNumId="14">
    <w:nsid w:val="33F1644E"/>
    <w:multiLevelType w:val="hybridMultilevel"/>
    <w:tmpl w:val="C078644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365C2558"/>
    <w:multiLevelType w:val="hybridMultilevel"/>
    <w:tmpl w:val="978677D0"/>
    <w:lvl w:ilvl="0" w:tplc="08090001">
      <w:start w:val="1"/>
      <w:numFmt w:val="bullet"/>
      <w:lvlText w:val=""/>
      <w:lvlJc w:val="left"/>
      <w:pPr>
        <w:ind w:left="494" w:hanging="360"/>
      </w:pPr>
      <w:rPr>
        <w:rFonts w:ascii="Symbol" w:hAnsi="Symbol" w:hint="default"/>
      </w:rPr>
    </w:lvl>
    <w:lvl w:ilvl="1" w:tplc="08090003" w:tentative="1">
      <w:start w:val="1"/>
      <w:numFmt w:val="bullet"/>
      <w:lvlText w:val="o"/>
      <w:lvlJc w:val="left"/>
      <w:pPr>
        <w:ind w:left="1214" w:hanging="360"/>
      </w:pPr>
      <w:rPr>
        <w:rFonts w:ascii="Courier New" w:hAnsi="Courier New" w:cs="Courier New" w:hint="default"/>
      </w:rPr>
    </w:lvl>
    <w:lvl w:ilvl="2" w:tplc="08090005" w:tentative="1">
      <w:start w:val="1"/>
      <w:numFmt w:val="bullet"/>
      <w:lvlText w:val=""/>
      <w:lvlJc w:val="left"/>
      <w:pPr>
        <w:ind w:left="1934" w:hanging="360"/>
      </w:pPr>
      <w:rPr>
        <w:rFonts w:ascii="Wingdings" w:hAnsi="Wingdings" w:hint="default"/>
      </w:rPr>
    </w:lvl>
    <w:lvl w:ilvl="3" w:tplc="08090001" w:tentative="1">
      <w:start w:val="1"/>
      <w:numFmt w:val="bullet"/>
      <w:lvlText w:val=""/>
      <w:lvlJc w:val="left"/>
      <w:pPr>
        <w:ind w:left="2654" w:hanging="360"/>
      </w:pPr>
      <w:rPr>
        <w:rFonts w:ascii="Symbol" w:hAnsi="Symbol" w:hint="default"/>
      </w:rPr>
    </w:lvl>
    <w:lvl w:ilvl="4" w:tplc="08090003" w:tentative="1">
      <w:start w:val="1"/>
      <w:numFmt w:val="bullet"/>
      <w:lvlText w:val="o"/>
      <w:lvlJc w:val="left"/>
      <w:pPr>
        <w:ind w:left="3374" w:hanging="360"/>
      </w:pPr>
      <w:rPr>
        <w:rFonts w:ascii="Courier New" w:hAnsi="Courier New" w:cs="Courier New" w:hint="default"/>
      </w:rPr>
    </w:lvl>
    <w:lvl w:ilvl="5" w:tplc="08090005" w:tentative="1">
      <w:start w:val="1"/>
      <w:numFmt w:val="bullet"/>
      <w:lvlText w:val=""/>
      <w:lvlJc w:val="left"/>
      <w:pPr>
        <w:ind w:left="4094" w:hanging="360"/>
      </w:pPr>
      <w:rPr>
        <w:rFonts w:ascii="Wingdings" w:hAnsi="Wingdings" w:hint="default"/>
      </w:rPr>
    </w:lvl>
    <w:lvl w:ilvl="6" w:tplc="08090001" w:tentative="1">
      <w:start w:val="1"/>
      <w:numFmt w:val="bullet"/>
      <w:lvlText w:val=""/>
      <w:lvlJc w:val="left"/>
      <w:pPr>
        <w:ind w:left="4814" w:hanging="360"/>
      </w:pPr>
      <w:rPr>
        <w:rFonts w:ascii="Symbol" w:hAnsi="Symbol" w:hint="default"/>
      </w:rPr>
    </w:lvl>
    <w:lvl w:ilvl="7" w:tplc="08090003" w:tentative="1">
      <w:start w:val="1"/>
      <w:numFmt w:val="bullet"/>
      <w:lvlText w:val="o"/>
      <w:lvlJc w:val="left"/>
      <w:pPr>
        <w:ind w:left="5534" w:hanging="360"/>
      </w:pPr>
      <w:rPr>
        <w:rFonts w:ascii="Courier New" w:hAnsi="Courier New" w:cs="Courier New" w:hint="default"/>
      </w:rPr>
    </w:lvl>
    <w:lvl w:ilvl="8" w:tplc="08090005" w:tentative="1">
      <w:start w:val="1"/>
      <w:numFmt w:val="bullet"/>
      <w:lvlText w:val=""/>
      <w:lvlJc w:val="left"/>
      <w:pPr>
        <w:ind w:left="6254" w:hanging="360"/>
      </w:pPr>
      <w:rPr>
        <w:rFonts w:ascii="Wingdings" w:hAnsi="Wingdings" w:hint="default"/>
      </w:rPr>
    </w:lvl>
  </w:abstractNum>
  <w:abstractNum w:abstractNumId="16">
    <w:nsid w:val="3743371D"/>
    <w:multiLevelType w:val="hybridMultilevel"/>
    <w:tmpl w:val="B4549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9D906F1"/>
    <w:multiLevelType w:val="hybridMultilevel"/>
    <w:tmpl w:val="ADE2401A"/>
    <w:lvl w:ilvl="0" w:tplc="F60E3E0A">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DF94826"/>
    <w:multiLevelType w:val="hybridMultilevel"/>
    <w:tmpl w:val="ADE2401A"/>
    <w:lvl w:ilvl="0" w:tplc="F60E3E0A">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0F53615"/>
    <w:multiLevelType w:val="hybridMultilevel"/>
    <w:tmpl w:val="EB7ECA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42591D2C"/>
    <w:multiLevelType w:val="hybridMultilevel"/>
    <w:tmpl w:val="99BE7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4442D0D"/>
    <w:multiLevelType w:val="hybridMultilevel"/>
    <w:tmpl w:val="13286AA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81F040E"/>
    <w:multiLevelType w:val="hybridMultilevel"/>
    <w:tmpl w:val="62B410CC"/>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DFE3D5D"/>
    <w:multiLevelType w:val="hybridMultilevel"/>
    <w:tmpl w:val="BE72B3C4"/>
    <w:lvl w:ilvl="0" w:tplc="08090001">
      <w:start w:val="1"/>
      <w:numFmt w:val="bullet"/>
      <w:lvlText w:val=""/>
      <w:lvlJc w:val="left"/>
      <w:pPr>
        <w:ind w:left="1350" w:hanging="360"/>
      </w:pPr>
      <w:rPr>
        <w:rFonts w:ascii="Symbol" w:hAnsi="Symbol" w:hint="default"/>
      </w:rPr>
    </w:lvl>
    <w:lvl w:ilvl="1" w:tplc="08090003" w:tentative="1">
      <w:start w:val="1"/>
      <w:numFmt w:val="bullet"/>
      <w:lvlText w:val="o"/>
      <w:lvlJc w:val="left"/>
      <w:pPr>
        <w:ind w:left="2070" w:hanging="360"/>
      </w:pPr>
      <w:rPr>
        <w:rFonts w:ascii="Courier New" w:hAnsi="Courier New" w:cs="Courier New" w:hint="default"/>
      </w:rPr>
    </w:lvl>
    <w:lvl w:ilvl="2" w:tplc="08090005" w:tentative="1">
      <w:start w:val="1"/>
      <w:numFmt w:val="bullet"/>
      <w:lvlText w:val=""/>
      <w:lvlJc w:val="left"/>
      <w:pPr>
        <w:ind w:left="2790" w:hanging="360"/>
      </w:pPr>
      <w:rPr>
        <w:rFonts w:ascii="Wingdings" w:hAnsi="Wingdings" w:hint="default"/>
      </w:rPr>
    </w:lvl>
    <w:lvl w:ilvl="3" w:tplc="08090001" w:tentative="1">
      <w:start w:val="1"/>
      <w:numFmt w:val="bullet"/>
      <w:lvlText w:val=""/>
      <w:lvlJc w:val="left"/>
      <w:pPr>
        <w:ind w:left="3510" w:hanging="360"/>
      </w:pPr>
      <w:rPr>
        <w:rFonts w:ascii="Symbol" w:hAnsi="Symbol" w:hint="default"/>
      </w:rPr>
    </w:lvl>
    <w:lvl w:ilvl="4" w:tplc="08090003" w:tentative="1">
      <w:start w:val="1"/>
      <w:numFmt w:val="bullet"/>
      <w:lvlText w:val="o"/>
      <w:lvlJc w:val="left"/>
      <w:pPr>
        <w:ind w:left="4230" w:hanging="360"/>
      </w:pPr>
      <w:rPr>
        <w:rFonts w:ascii="Courier New" w:hAnsi="Courier New" w:cs="Courier New" w:hint="default"/>
      </w:rPr>
    </w:lvl>
    <w:lvl w:ilvl="5" w:tplc="08090005" w:tentative="1">
      <w:start w:val="1"/>
      <w:numFmt w:val="bullet"/>
      <w:lvlText w:val=""/>
      <w:lvlJc w:val="left"/>
      <w:pPr>
        <w:ind w:left="4950" w:hanging="360"/>
      </w:pPr>
      <w:rPr>
        <w:rFonts w:ascii="Wingdings" w:hAnsi="Wingdings" w:hint="default"/>
      </w:rPr>
    </w:lvl>
    <w:lvl w:ilvl="6" w:tplc="08090001" w:tentative="1">
      <w:start w:val="1"/>
      <w:numFmt w:val="bullet"/>
      <w:lvlText w:val=""/>
      <w:lvlJc w:val="left"/>
      <w:pPr>
        <w:ind w:left="5670" w:hanging="360"/>
      </w:pPr>
      <w:rPr>
        <w:rFonts w:ascii="Symbol" w:hAnsi="Symbol" w:hint="default"/>
      </w:rPr>
    </w:lvl>
    <w:lvl w:ilvl="7" w:tplc="08090003" w:tentative="1">
      <w:start w:val="1"/>
      <w:numFmt w:val="bullet"/>
      <w:lvlText w:val="o"/>
      <w:lvlJc w:val="left"/>
      <w:pPr>
        <w:ind w:left="6390" w:hanging="360"/>
      </w:pPr>
      <w:rPr>
        <w:rFonts w:ascii="Courier New" w:hAnsi="Courier New" w:cs="Courier New" w:hint="default"/>
      </w:rPr>
    </w:lvl>
    <w:lvl w:ilvl="8" w:tplc="08090005" w:tentative="1">
      <w:start w:val="1"/>
      <w:numFmt w:val="bullet"/>
      <w:lvlText w:val=""/>
      <w:lvlJc w:val="left"/>
      <w:pPr>
        <w:ind w:left="7110" w:hanging="360"/>
      </w:pPr>
      <w:rPr>
        <w:rFonts w:ascii="Wingdings" w:hAnsi="Wingdings" w:hint="default"/>
      </w:rPr>
    </w:lvl>
  </w:abstractNum>
  <w:abstractNum w:abstractNumId="24">
    <w:nsid w:val="53553BD0"/>
    <w:multiLevelType w:val="hybridMultilevel"/>
    <w:tmpl w:val="D8048E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595E31EB"/>
    <w:multiLevelType w:val="hybridMultilevel"/>
    <w:tmpl w:val="80EEAE22"/>
    <w:lvl w:ilvl="0" w:tplc="090C8F2E">
      <w:start w:val="1"/>
      <w:numFmt w:val="low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E1471C8"/>
    <w:multiLevelType w:val="hybridMultilevel"/>
    <w:tmpl w:val="27461448"/>
    <w:lvl w:ilvl="0" w:tplc="0809001B">
      <w:start w:val="1"/>
      <w:numFmt w:val="lowerRoman"/>
      <w:lvlText w:val="%1."/>
      <w:lvlJc w:val="righ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nsid w:val="63C67D22"/>
    <w:multiLevelType w:val="hybridMultilevel"/>
    <w:tmpl w:val="CBA63EE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6FE5ED5"/>
    <w:multiLevelType w:val="hybridMultilevel"/>
    <w:tmpl w:val="C0C86336"/>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29">
    <w:nsid w:val="67630D10"/>
    <w:multiLevelType w:val="multilevel"/>
    <w:tmpl w:val="CFD47A0C"/>
    <w:lvl w:ilvl="0">
      <w:start w:val="1"/>
      <w:numFmt w:val="decimal"/>
      <w:pStyle w:val="Level1"/>
      <w:lvlText w:val="%1."/>
      <w:lvlJc w:val="left"/>
      <w:pPr>
        <w:tabs>
          <w:tab w:val="num" w:pos="720"/>
        </w:tabs>
        <w:ind w:left="720" w:hanging="720"/>
      </w:pPr>
      <w:rPr>
        <w:rFonts w:ascii="Arial" w:hAnsi="Arial" w:hint="default"/>
        <w:b/>
        <w:i w:val="0"/>
        <w:sz w:val="22"/>
      </w:rPr>
    </w:lvl>
    <w:lvl w:ilvl="1">
      <w:start w:val="1"/>
      <w:numFmt w:val="decimal"/>
      <w:pStyle w:val="Level2"/>
      <w:lvlText w:val="%1.%2"/>
      <w:lvlJc w:val="left"/>
      <w:pPr>
        <w:tabs>
          <w:tab w:val="num" w:pos="720"/>
        </w:tabs>
        <w:ind w:left="720" w:hanging="720"/>
      </w:pPr>
      <w:rPr>
        <w:rFonts w:ascii="Arial" w:hAnsi="Arial" w:hint="default"/>
        <w:b w:val="0"/>
        <w:i w:val="0"/>
        <w:sz w:val="20"/>
      </w:rPr>
    </w:lvl>
    <w:lvl w:ilvl="2">
      <w:start w:val="1"/>
      <w:numFmt w:val="decimal"/>
      <w:pStyle w:val="Level3"/>
      <w:lvlText w:val="%1.%2.%3"/>
      <w:lvlJc w:val="left"/>
      <w:pPr>
        <w:tabs>
          <w:tab w:val="num" w:pos="1728"/>
        </w:tabs>
        <w:ind w:left="1728" w:hanging="1008"/>
      </w:pPr>
      <w:rPr>
        <w:rFonts w:ascii="Arial" w:hAnsi="Arial" w:hint="default"/>
        <w:b w:val="0"/>
        <w:i w:val="0"/>
        <w:sz w:val="20"/>
      </w:rPr>
    </w:lvl>
    <w:lvl w:ilvl="3">
      <w:start w:val="1"/>
      <w:numFmt w:val="lowerRoman"/>
      <w:pStyle w:val="Level4"/>
      <w:lvlText w:val="(%4)"/>
      <w:lvlJc w:val="left"/>
      <w:pPr>
        <w:tabs>
          <w:tab w:val="num" w:pos="2736"/>
        </w:tabs>
        <w:ind w:left="2736" w:hanging="1008"/>
      </w:pPr>
      <w:rPr>
        <w:rFonts w:ascii="Arial" w:hAnsi="Arial" w:hint="default"/>
        <w:b w:val="0"/>
        <w:i w:val="0"/>
        <w:sz w:val="20"/>
      </w:rPr>
    </w:lvl>
    <w:lvl w:ilvl="4">
      <w:start w:val="1"/>
      <w:numFmt w:val="lowerLetter"/>
      <w:pStyle w:val="Level5"/>
      <w:lvlText w:val="(%4)(%5)"/>
      <w:lvlJc w:val="left"/>
      <w:pPr>
        <w:tabs>
          <w:tab w:val="num" w:pos="2736"/>
        </w:tabs>
        <w:ind w:left="2736" w:hanging="1008"/>
      </w:pPr>
      <w:rPr>
        <w:rFonts w:ascii="Arial" w:hAnsi="Arial" w:hint="default"/>
        <w:b w:val="0"/>
        <w:i w:val="0"/>
        <w:sz w:val="20"/>
      </w:rPr>
    </w:lvl>
    <w:lvl w:ilvl="5">
      <w:start w:val="1"/>
      <w:numFmt w:val="decimal"/>
      <w:pStyle w:val="Level6"/>
      <w:lvlText w:val="(%4)(%5)(%6)"/>
      <w:lvlJc w:val="left"/>
      <w:pPr>
        <w:tabs>
          <w:tab w:val="num" w:pos="2736"/>
        </w:tabs>
        <w:ind w:left="2736" w:hanging="1008"/>
      </w:pPr>
      <w:rPr>
        <w:rFonts w:ascii="Arial" w:hAnsi="Arial" w:hint="default"/>
        <w:b w:val="0"/>
        <w:i w:val="0"/>
        <w:sz w:val="20"/>
      </w:rPr>
    </w:lvl>
    <w:lvl w:ilvl="6">
      <w:start w:val="1"/>
      <w:numFmt w:val="lowerRoman"/>
      <w:pStyle w:val="Level7"/>
      <w:lvlText w:val="(%4)(%5)(%6)(%7)"/>
      <w:lvlJc w:val="left"/>
      <w:pPr>
        <w:tabs>
          <w:tab w:val="num" w:pos="3600"/>
        </w:tabs>
        <w:ind w:left="3600" w:hanging="1872"/>
      </w:pPr>
      <w:rPr>
        <w:rFonts w:ascii="Arial" w:hAnsi="Arial" w:hint="default"/>
        <w:b w:val="0"/>
        <w:i w:val="0"/>
        <w:sz w:val="20"/>
      </w:rPr>
    </w:lvl>
    <w:lvl w:ilvl="7">
      <w:start w:val="1"/>
      <w:numFmt w:val="lowerLetter"/>
      <w:pStyle w:val="Level8"/>
      <w:lvlText w:val="(%4)(%5)(%6)(%7)(%8)"/>
      <w:lvlJc w:val="left"/>
      <w:pPr>
        <w:tabs>
          <w:tab w:val="num" w:pos="3600"/>
        </w:tabs>
        <w:ind w:left="3600" w:hanging="1872"/>
      </w:pPr>
      <w:rPr>
        <w:rFonts w:ascii="Arial" w:hAnsi="Arial" w:hint="default"/>
        <w:b w:val="0"/>
        <w:i w:val="0"/>
        <w:sz w:val="20"/>
      </w:rPr>
    </w:lvl>
    <w:lvl w:ilvl="8">
      <w:start w:val="1"/>
      <w:numFmt w:val="decimal"/>
      <w:lvlText w:val="(%4)(%5)(%6)(%7)(%8)(%9)"/>
      <w:lvlJc w:val="left"/>
      <w:pPr>
        <w:tabs>
          <w:tab w:val="num" w:pos="3600"/>
        </w:tabs>
        <w:ind w:left="3600" w:hanging="1872"/>
      </w:pPr>
      <w:rPr>
        <w:rFonts w:ascii="Arial" w:hAnsi="Arial" w:hint="default"/>
        <w:b w:val="0"/>
        <w:i w:val="0"/>
        <w:sz w:val="20"/>
      </w:rPr>
    </w:lvl>
  </w:abstractNum>
  <w:abstractNum w:abstractNumId="30">
    <w:nsid w:val="67ED4783"/>
    <w:multiLevelType w:val="hybridMultilevel"/>
    <w:tmpl w:val="ADE2401A"/>
    <w:lvl w:ilvl="0" w:tplc="F60E3E0A">
      <w:start w:val="1"/>
      <w:numFmt w:val="lowerRoman"/>
      <w:lvlText w:val="(%1)."/>
      <w:lvlJc w:val="left"/>
      <w:pPr>
        <w:ind w:left="2464" w:hanging="360"/>
      </w:pPr>
      <w:rPr>
        <w:rFonts w:hint="default"/>
      </w:rPr>
    </w:lvl>
    <w:lvl w:ilvl="1" w:tplc="08090019">
      <w:start w:val="1"/>
      <w:numFmt w:val="lowerLetter"/>
      <w:lvlText w:val="%2."/>
      <w:lvlJc w:val="left"/>
      <w:pPr>
        <w:ind w:left="3184" w:hanging="360"/>
      </w:pPr>
    </w:lvl>
    <w:lvl w:ilvl="2" w:tplc="0809001B" w:tentative="1">
      <w:start w:val="1"/>
      <w:numFmt w:val="lowerRoman"/>
      <w:lvlText w:val="%3."/>
      <w:lvlJc w:val="right"/>
      <w:pPr>
        <w:ind w:left="3904" w:hanging="180"/>
      </w:pPr>
    </w:lvl>
    <w:lvl w:ilvl="3" w:tplc="0809000F" w:tentative="1">
      <w:start w:val="1"/>
      <w:numFmt w:val="decimal"/>
      <w:lvlText w:val="%4."/>
      <w:lvlJc w:val="left"/>
      <w:pPr>
        <w:ind w:left="4624" w:hanging="360"/>
      </w:pPr>
    </w:lvl>
    <w:lvl w:ilvl="4" w:tplc="08090019" w:tentative="1">
      <w:start w:val="1"/>
      <w:numFmt w:val="lowerLetter"/>
      <w:lvlText w:val="%5."/>
      <w:lvlJc w:val="left"/>
      <w:pPr>
        <w:ind w:left="5344" w:hanging="360"/>
      </w:pPr>
    </w:lvl>
    <w:lvl w:ilvl="5" w:tplc="0809001B" w:tentative="1">
      <w:start w:val="1"/>
      <w:numFmt w:val="lowerRoman"/>
      <w:lvlText w:val="%6."/>
      <w:lvlJc w:val="right"/>
      <w:pPr>
        <w:ind w:left="6064" w:hanging="180"/>
      </w:pPr>
    </w:lvl>
    <w:lvl w:ilvl="6" w:tplc="0809000F" w:tentative="1">
      <w:start w:val="1"/>
      <w:numFmt w:val="decimal"/>
      <w:lvlText w:val="%7."/>
      <w:lvlJc w:val="left"/>
      <w:pPr>
        <w:ind w:left="6784" w:hanging="360"/>
      </w:pPr>
    </w:lvl>
    <w:lvl w:ilvl="7" w:tplc="08090019" w:tentative="1">
      <w:start w:val="1"/>
      <w:numFmt w:val="lowerLetter"/>
      <w:lvlText w:val="%8."/>
      <w:lvlJc w:val="left"/>
      <w:pPr>
        <w:ind w:left="7504" w:hanging="360"/>
      </w:pPr>
    </w:lvl>
    <w:lvl w:ilvl="8" w:tplc="0809001B" w:tentative="1">
      <w:start w:val="1"/>
      <w:numFmt w:val="lowerRoman"/>
      <w:lvlText w:val="%9."/>
      <w:lvlJc w:val="right"/>
      <w:pPr>
        <w:ind w:left="8224" w:hanging="180"/>
      </w:pPr>
    </w:lvl>
  </w:abstractNum>
  <w:abstractNum w:abstractNumId="31">
    <w:nsid w:val="6BFB3E50"/>
    <w:multiLevelType w:val="hybridMultilevel"/>
    <w:tmpl w:val="90685E08"/>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D063E91"/>
    <w:multiLevelType w:val="hybridMultilevel"/>
    <w:tmpl w:val="ADE2401A"/>
    <w:lvl w:ilvl="0" w:tplc="F60E3E0A">
      <w:start w:val="1"/>
      <w:numFmt w:val="lowerRoman"/>
      <w:lvlText w:val="(%1)."/>
      <w:lvlJc w:val="left"/>
      <w:pPr>
        <w:ind w:left="2464" w:hanging="360"/>
      </w:pPr>
      <w:rPr>
        <w:rFonts w:hint="default"/>
      </w:rPr>
    </w:lvl>
    <w:lvl w:ilvl="1" w:tplc="08090019">
      <w:start w:val="1"/>
      <w:numFmt w:val="lowerLetter"/>
      <w:lvlText w:val="%2."/>
      <w:lvlJc w:val="left"/>
      <w:pPr>
        <w:ind w:left="3184" w:hanging="360"/>
      </w:pPr>
    </w:lvl>
    <w:lvl w:ilvl="2" w:tplc="0809001B" w:tentative="1">
      <w:start w:val="1"/>
      <w:numFmt w:val="lowerRoman"/>
      <w:lvlText w:val="%3."/>
      <w:lvlJc w:val="right"/>
      <w:pPr>
        <w:ind w:left="3904" w:hanging="180"/>
      </w:pPr>
    </w:lvl>
    <w:lvl w:ilvl="3" w:tplc="0809000F" w:tentative="1">
      <w:start w:val="1"/>
      <w:numFmt w:val="decimal"/>
      <w:lvlText w:val="%4."/>
      <w:lvlJc w:val="left"/>
      <w:pPr>
        <w:ind w:left="4624" w:hanging="360"/>
      </w:pPr>
    </w:lvl>
    <w:lvl w:ilvl="4" w:tplc="08090019" w:tentative="1">
      <w:start w:val="1"/>
      <w:numFmt w:val="lowerLetter"/>
      <w:lvlText w:val="%5."/>
      <w:lvlJc w:val="left"/>
      <w:pPr>
        <w:ind w:left="5344" w:hanging="360"/>
      </w:pPr>
    </w:lvl>
    <w:lvl w:ilvl="5" w:tplc="0809001B" w:tentative="1">
      <w:start w:val="1"/>
      <w:numFmt w:val="lowerRoman"/>
      <w:lvlText w:val="%6."/>
      <w:lvlJc w:val="right"/>
      <w:pPr>
        <w:ind w:left="6064" w:hanging="180"/>
      </w:pPr>
    </w:lvl>
    <w:lvl w:ilvl="6" w:tplc="0809000F" w:tentative="1">
      <w:start w:val="1"/>
      <w:numFmt w:val="decimal"/>
      <w:lvlText w:val="%7."/>
      <w:lvlJc w:val="left"/>
      <w:pPr>
        <w:ind w:left="6784" w:hanging="360"/>
      </w:pPr>
    </w:lvl>
    <w:lvl w:ilvl="7" w:tplc="08090019" w:tentative="1">
      <w:start w:val="1"/>
      <w:numFmt w:val="lowerLetter"/>
      <w:lvlText w:val="%8."/>
      <w:lvlJc w:val="left"/>
      <w:pPr>
        <w:ind w:left="7504" w:hanging="360"/>
      </w:pPr>
    </w:lvl>
    <w:lvl w:ilvl="8" w:tplc="0809001B" w:tentative="1">
      <w:start w:val="1"/>
      <w:numFmt w:val="lowerRoman"/>
      <w:lvlText w:val="%9."/>
      <w:lvlJc w:val="right"/>
      <w:pPr>
        <w:ind w:left="8224" w:hanging="180"/>
      </w:pPr>
    </w:lvl>
  </w:abstractNum>
  <w:abstractNum w:abstractNumId="33">
    <w:nsid w:val="706D54D9"/>
    <w:multiLevelType w:val="multilevel"/>
    <w:tmpl w:val="91B2F2E6"/>
    <w:lvl w:ilvl="0">
      <w:start w:val="1"/>
      <w:numFmt w:val="decimal"/>
      <w:pStyle w:val="Heading1"/>
      <w:lvlText w:val="%1."/>
      <w:lvlJc w:val="left"/>
      <w:pPr>
        <w:tabs>
          <w:tab w:val="num" w:pos="624"/>
        </w:tabs>
        <w:ind w:left="624" w:hanging="624"/>
      </w:pPr>
      <w:rPr>
        <w:rFonts w:hint="default"/>
        <w:color w:val="00436E"/>
      </w:rPr>
    </w:lvl>
    <w:lvl w:ilvl="1">
      <w:start w:val="1"/>
      <w:numFmt w:val="decimal"/>
      <w:pStyle w:val="Heading2"/>
      <w:lvlText w:val="%1.%2"/>
      <w:lvlJc w:val="left"/>
      <w:pPr>
        <w:tabs>
          <w:tab w:val="num" w:pos="576"/>
        </w:tabs>
        <w:ind w:left="576" w:hanging="576"/>
      </w:pPr>
      <w:rPr>
        <w:rFonts w:hint="default"/>
        <w:color w:val="00436E"/>
      </w:rPr>
    </w:lvl>
    <w:lvl w:ilvl="2">
      <w:start w:val="1"/>
      <w:numFmt w:val="decimal"/>
      <w:pStyle w:val="Heading3"/>
      <w:lvlText w:val="%1.%2.%3"/>
      <w:lvlJc w:val="left"/>
      <w:pPr>
        <w:tabs>
          <w:tab w:val="num" w:pos="720"/>
        </w:tabs>
        <w:ind w:left="720" w:hanging="720"/>
      </w:pPr>
      <w:rPr>
        <w:rFonts w:hint="default"/>
      </w:rPr>
    </w:lvl>
    <w:lvl w:ilvl="3">
      <w:start w:val="1"/>
      <w:numFmt w:val="decimal"/>
      <w:lvlText w:val="%4%1.%2"/>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4">
    <w:nsid w:val="779859E2"/>
    <w:multiLevelType w:val="hybridMultilevel"/>
    <w:tmpl w:val="EB64E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C936B1B"/>
    <w:multiLevelType w:val="hybridMultilevel"/>
    <w:tmpl w:val="7BA4AD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3"/>
  </w:num>
  <w:num w:numId="2">
    <w:abstractNumId w:val="1"/>
  </w:num>
  <w:num w:numId="3">
    <w:abstractNumId w:val="0"/>
  </w:num>
  <w:num w:numId="4">
    <w:abstractNumId w:val="19"/>
  </w:num>
  <w:num w:numId="5">
    <w:abstractNumId w:val="8"/>
  </w:num>
  <w:num w:numId="6">
    <w:abstractNumId w:val="34"/>
  </w:num>
  <w:num w:numId="7">
    <w:abstractNumId w:val="27"/>
  </w:num>
  <w:num w:numId="8">
    <w:abstractNumId w:val="21"/>
  </w:num>
  <w:num w:numId="9">
    <w:abstractNumId w:val="2"/>
  </w:num>
  <w:num w:numId="10">
    <w:abstractNumId w:val="31"/>
  </w:num>
  <w:num w:numId="11">
    <w:abstractNumId w:val="5"/>
  </w:num>
  <w:num w:numId="12">
    <w:abstractNumId w:val="10"/>
  </w:num>
  <w:num w:numId="13">
    <w:abstractNumId w:val="22"/>
  </w:num>
  <w:num w:numId="14">
    <w:abstractNumId w:val="35"/>
  </w:num>
  <w:num w:numId="15">
    <w:abstractNumId w:val="29"/>
  </w:num>
  <w:num w:numId="16">
    <w:abstractNumId w:val="33"/>
  </w:num>
  <w:num w:numId="17">
    <w:abstractNumId w:val="33"/>
  </w:num>
  <w:num w:numId="18">
    <w:abstractNumId w:val="33"/>
  </w:num>
  <w:num w:numId="19">
    <w:abstractNumId w:val="33"/>
  </w:num>
  <w:num w:numId="20">
    <w:abstractNumId w:val="33"/>
  </w:num>
  <w:num w:numId="21">
    <w:abstractNumId w:val="33"/>
  </w:num>
  <w:num w:numId="22">
    <w:abstractNumId w:val="24"/>
  </w:num>
  <w:num w:numId="23">
    <w:abstractNumId w:val="16"/>
  </w:num>
  <w:num w:numId="24">
    <w:abstractNumId w:val="28"/>
  </w:num>
  <w:num w:numId="25">
    <w:abstractNumId w:val="15"/>
  </w:num>
  <w:num w:numId="26">
    <w:abstractNumId w:val="25"/>
  </w:num>
  <w:num w:numId="27">
    <w:abstractNumId w:val="20"/>
  </w:num>
  <w:num w:numId="28">
    <w:abstractNumId w:val="11"/>
  </w:num>
  <w:num w:numId="29">
    <w:abstractNumId w:val="26"/>
  </w:num>
  <w:num w:numId="30">
    <w:abstractNumId w:val="14"/>
  </w:num>
  <w:num w:numId="31">
    <w:abstractNumId w:val="23"/>
  </w:num>
  <w:num w:numId="32">
    <w:abstractNumId w:val="4"/>
  </w:num>
  <w:num w:numId="33">
    <w:abstractNumId w:val="12"/>
  </w:num>
  <w:num w:numId="34">
    <w:abstractNumId w:val="13"/>
  </w:num>
  <w:num w:numId="35">
    <w:abstractNumId w:val="3"/>
  </w:num>
  <w:num w:numId="36">
    <w:abstractNumId w:val="9"/>
  </w:num>
  <w:num w:numId="37">
    <w:abstractNumId w:val="6"/>
  </w:num>
  <w:num w:numId="38">
    <w:abstractNumId w:val="32"/>
  </w:num>
  <w:num w:numId="39">
    <w:abstractNumId w:val="18"/>
  </w:num>
  <w:num w:numId="40">
    <w:abstractNumId w:val="30"/>
  </w:num>
  <w:num w:numId="41">
    <w:abstractNumId w:val="17"/>
  </w:num>
  <w:num w:numId="42">
    <w:abstractNumId w:val="7"/>
  </w:num>
  <w:numIdMacAtCleanup w:val="1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ary Craig">
    <w15:presenceInfo w15:providerId="AD" w15:userId="S-1-5-21-482087895-1692667232-3948235803-1143"/>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trackRevisions/>
  <w:defaultTabStop w:val="720"/>
  <w:drawingGridHorizontalSpacing w:val="100"/>
  <w:displayHorizontalDrawingGridEvery w:val="2"/>
  <w:characterSpacingControl w:val="doNotCompress"/>
  <w:hdrShapeDefaults>
    <o:shapedefaults v:ext="edit" spidmax="10243"/>
    <o:shapelayout v:ext="edit">
      <o:idmap v:ext="edit" data="10"/>
    </o:shapelayout>
  </w:hdrShapeDefaults>
  <w:footnotePr>
    <w:footnote w:id="-1"/>
    <w:footnote w:id="0"/>
  </w:footnotePr>
  <w:endnotePr>
    <w:endnote w:id="-1"/>
    <w:endnote w:id="0"/>
  </w:endnotePr>
  <w:compat/>
  <w:rsids>
    <w:rsidRoot w:val="00D641CA"/>
    <w:rsid w:val="0000118E"/>
    <w:rsid w:val="0000665B"/>
    <w:rsid w:val="00022833"/>
    <w:rsid w:val="00026B24"/>
    <w:rsid w:val="00026F8E"/>
    <w:rsid w:val="000303B2"/>
    <w:rsid w:val="000306A7"/>
    <w:rsid w:val="00030E08"/>
    <w:rsid w:val="00033765"/>
    <w:rsid w:val="0003423E"/>
    <w:rsid w:val="000349D6"/>
    <w:rsid w:val="00034AE2"/>
    <w:rsid w:val="0004202C"/>
    <w:rsid w:val="00046630"/>
    <w:rsid w:val="00050350"/>
    <w:rsid w:val="00052806"/>
    <w:rsid w:val="00056537"/>
    <w:rsid w:val="00060C41"/>
    <w:rsid w:val="00062E5D"/>
    <w:rsid w:val="00066D89"/>
    <w:rsid w:val="0007510B"/>
    <w:rsid w:val="00080A4B"/>
    <w:rsid w:val="00080A9E"/>
    <w:rsid w:val="00080D2F"/>
    <w:rsid w:val="000819B6"/>
    <w:rsid w:val="000A26F1"/>
    <w:rsid w:val="000A2921"/>
    <w:rsid w:val="000A6DE4"/>
    <w:rsid w:val="000B2127"/>
    <w:rsid w:val="000C08B8"/>
    <w:rsid w:val="000C4D21"/>
    <w:rsid w:val="000C70EC"/>
    <w:rsid w:val="000D31BB"/>
    <w:rsid w:val="000D726C"/>
    <w:rsid w:val="000E2A20"/>
    <w:rsid w:val="000E4749"/>
    <w:rsid w:val="000E5232"/>
    <w:rsid w:val="000E6473"/>
    <w:rsid w:val="000E6999"/>
    <w:rsid w:val="000E741A"/>
    <w:rsid w:val="000F18E6"/>
    <w:rsid w:val="00102A03"/>
    <w:rsid w:val="00116045"/>
    <w:rsid w:val="001167E8"/>
    <w:rsid w:val="0012446C"/>
    <w:rsid w:val="0012689D"/>
    <w:rsid w:val="001463F2"/>
    <w:rsid w:val="00155947"/>
    <w:rsid w:val="00157210"/>
    <w:rsid w:val="00162440"/>
    <w:rsid w:val="0016386A"/>
    <w:rsid w:val="00166E64"/>
    <w:rsid w:val="001715F5"/>
    <w:rsid w:val="001734C9"/>
    <w:rsid w:val="00173A79"/>
    <w:rsid w:val="00191051"/>
    <w:rsid w:val="00193AEF"/>
    <w:rsid w:val="001970CB"/>
    <w:rsid w:val="001978BB"/>
    <w:rsid w:val="00197952"/>
    <w:rsid w:val="001A2BF4"/>
    <w:rsid w:val="001A4423"/>
    <w:rsid w:val="001A49B1"/>
    <w:rsid w:val="001A5793"/>
    <w:rsid w:val="001A72FB"/>
    <w:rsid w:val="001B0E86"/>
    <w:rsid w:val="001B2383"/>
    <w:rsid w:val="001B7AB2"/>
    <w:rsid w:val="001C1B0F"/>
    <w:rsid w:val="001C2269"/>
    <w:rsid w:val="001D365C"/>
    <w:rsid w:val="001E34F9"/>
    <w:rsid w:val="001E3722"/>
    <w:rsid w:val="001F31B3"/>
    <w:rsid w:val="001F3ED7"/>
    <w:rsid w:val="00214BD8"/>
    <w:rsid w:val="002241A4"/>
    <w:rsid w:val="0023098B"/>
    <w:rsid w:val="002432DC"/>
    <w:rsid w:val="00256A4A"/>
    <w:rsid w:val="002628D2"/>
    <w:rsid w:val="002630C6"/>
    <w:rsid w:val="002640DA"/>
    <w:rsid w:val="00271DBF"/>
    <w:rsid w:val="00271E58"/>
    <w:rsid w:val="00283A4B"/>
    <w:rsid w:val="00283BF4"/>
    <w:rsid w:val="002957F4"/>
    <w:rsid w:val="002A033F"/>
    <w:rsid w:val="002C0C09"/>
    <w:rsid w:val="002C1802"/>
    <w:rsid w:val="002C2358"/>
    <w:rsid w:val="002C528F"/>
    <w:rsid w:val="002D757B"/>
    <w:rsid w:val="002E2B50"/>
    <w:rsid w:val="002E42FF"/>
    <w:rsid w:val="002E4FA9"/>
    <w:rsid w:val="002E6AB5"/>
    <w:rsid w:val="002F075C"/>
    <w:rsid w:val="002F2FDC"/>
    <w:rsid w:val="002F495C"/>
    <w:rsid w:val="0030063D"/>
    <w:rsid w:val="0030238A"/>
    <w:rsid w:val="003023E3"/>
    <w:rsid w:val="003120A5"/>
    <w:rsid w:val="003243B5"/>
    <w:rsid w:val="00324B16"/>
    <w:rsid w:val="00331CC4"/>
    <w:rsid w:val="0033362D"/>
    <w:rsid w:val="00333A49"/>
    <w:rsid w:val="00333E11"/>
    <w:rsid w:val="00334585"/>
    <w:rsid w:val="003419D5"/>
    <w:rsid w:val="0036097F"/>
    <w:rsid w:val="0036130A"/>
    <w:rsid w:val="0036350F"/>
    <w:rsid w:val="0037322B"/>
    <w:rsid w:val="00374720"/>
    <w:rsid w:val="0037610D"/>
    <w:rsid w:val="00381772"/>
    <w:rsid w:val="00383015"/>
    <w:rsid w:val="00383AA9"/>
    <w:rsid w:val="00393E4C"/>
    <w:rsid w:val="003A27D6"/>
    <w:rsid w:val="003B4309"/>
    <w:rsid w:val="003B6010"/>
    <w:rsid w:val="003B6C56"/>
    <w:rsid w:val="003C482D"/>
    <w:rsid w:val="003C6851"/>
    <w:rsid w:val="003D1872"/>
    <w:rsid w:val="003D6F38"/>
    <w:rsid w:val="003E43B3"/>
    <w:rsid w:val="003E5B98"/>
    <w:rsid w:val="003E6A72"/>
    <w:rsid w:val="003E6DC7"/>
    <w:rsid w:val="003E7781"/>
    <w:rsid w:val="003F30E6"/>
    <w:rsid w:val="003F32C2"/>
    <w:rsid w:val="003F7B6C"/>
    <w:rsid w:val="00400238"/>
    <w:rsid w:val="00400AE2"/>
    <w:rsid w:val="00403122"/>
    <w:rsid w:val="00404276"/>
    <w:rsid w:val="00417CE7"/>
    <w:rsid w:val="00420180"/>
    <w:rsid w:val="004226A2"/>
    <w:rsid w:val="00423D92"/>
    <w:rsid w:val="00424418"/>
    <w:rsid w:val="004253E3"/>
    <w:rsid w:val="00426EB9"/>
    <w:rsid w:val="00444935"/>
    <w:rsid w:val="004462DC"/>
    <w:rsid w:val="00452247"/>
    <w:rsid w:val="00452815"/>
    <w:rsid w:val="00454151"/>
    <w:rsid w:val="00465F65"/>
    <w:rsid w:val="00471B1A"/>
    <w:rsid w:val="004739F7"/>
    <w:rsid w:val="00475DAE"/>
    <w:rsid w:val="00480224"/>
    <w:rsid w:val="0048148C"/>
    <w:rsid w:val="004829E0"/>
    <w:rsid w:val="00486481"/>
    <w:rsid w:val="00486D09"/>
    <w:rsid w:val="004A6820"/>
    <w:rsid w:val="004B0BC4"/>
    <w:rsid w:val="004B1794"/>
    <w:rsid w:val="004C03BB"/>
    <w:rsid w:val="004C1C64"/>
    <w:rsid w:val="004C380F"/>
    <w:rsid w:val="004C6300"/>
    <w:rsid w:val="004C69DE"/>
    <w:rsid w:val="004D2BA5"/>
    <w:rsid w:val="004D3040"/>
    <w:rsid w:val="004E52D8"/>
    <w:rsid w:val="004E603D"/>
    <w:rsid w:val="004F267C"/>
    <w:rsid w:val="004F2B1B"/>
    <w:rsid w:val="0051353D"/>
    <w:rsid w:val="0051662A"/>
    <w:rsid w:val="00524C43"/>
    <w:rsid w:val="00525805"/>
    <w:rsid w:val="00534034"/>
    <w:rsid w:val="00534229"/>
    <w:rsid w:val="00535322"/>
    <w:rsid w:val="00541852"/>
    <w:rsid w:val="00544480"/>
    <w:rsid w:val="005518D1"/>
    <w:rsid w:val="00554155"/>
    <w:rsid w:val="00555EF8"/>
    <w:rsid w:val="00566079"/>
    <w:rsid w:val="00567782"/>
    <w:rsid w:val="00570491"/>
    <w:rsid w:val="00571179"/>
    <w:rsid w:val="00573E36"/>
    <w:rsid w:val="00580767"/>
    <w:rsid w:val="00582C91"/>
    <w:rsid w:val="00594BA1"/>
    <w:rsid w:val="00594E45"/>
    <w:rsid w:val="005C5860"/>
    <w:rsid w:val="005D1E69"/>
    <w:rsid w:val="005D3410"/>
    <w:rsid w:val="005D3E90"/>
    <w:rsid w:val="005E04A4"/>
    <w:rsid w:val="005E1C9B"/>
    <w:rsid w:val="005E501F"/>
    <w:rsid w:val="005F0446"/>
    <w:rsid w:val="005F237C"/>
    <w:rsid w:val="00603296"/>
    <w:rsid w:val="00605984"/>
    <w:rsid w:val="00606634"/>
    <w:rsid w:val="00607E06"/>
    <w:rsid w:val="00611469"/>
    <w:rsid w:val="00612C18"/>
    <w:rsid w:val="00614E3F"/>
    <w:rsid w:val="00615D36"/>
    <w:rsid w:val="006211F3"/>
    <w:rsid w:val="00622763"/>
    <w:rsid w:val="00624AA6"/>
    <w:rsid w:val="006353C2"/>
    <w:rsid w:val="006511C8"/>
    <w:rsid w:val="00664323"/>
    <w:rsid w:val="0067603A"/>
    <w:rsid w:val="00681ED9"/>
    <w:rsid w:val="0068245E"/>
    <w:rsid w:val="006870A6"/>
    <w:rsid w:val="00691A7B"/>
    <w:rsid w:val="00692E92"/>
    <w:rsid w:val="00694CA4"/>
    <w:rsid w:val="00696B1E"/>
    <w:rsid w:val="006B00ED"/>
    <w:rsid w:val="006B64F5"/>
    <w:rsid w:val="006C1C0B"/>
    <w:rsid w:val="006D0701"/>
    <w:rsid w:val="006E6260"/>
    <w:rsid w:val="006F08E3"/>
    <w:rsid w:val="00704F52"/>
    <w:rsid w:val="00711A91"/>
    <w:rsid w:val="007156EC"/>
    <w:rsid w:val="00723F8A"/>
    <w:rsid w:val="0072641E"/>
    <w:rsid w:val="00730015"/>
    <w:rsid w:val="00730F33"/>
    <w:rsid w:val="007318EF"/>
    <w:rsid w:val="00731C4E"/>
    <w:rsid w:val="007352AB"/>
    <w:rsid w:val="00740C85"/>
    <w:rsid w:val="00741D33"/>
    <w:rsid w:val="0075368C"/>
    <w:rsid w:val="007636C0"/>
    <w:rsid w:val="007703A9"/>
    <w:rsid w:val="007720B0"/>
    <w:rsid w:val="00780C21"/>
    <w:rsid w:val="00785276"/>
    <w:rsid w:val="00785E8E"/>
    <w:rsid w:val="007944BF"/>
    <w:rsid w:val="007A213C"/>
    <w:rsid w:val="007A43C4"/>
    <w:rsid w:val="007A6862"/>
    <w:rsid w:val="007B1E5B"/>
    <w:rsid w:val="007B5392"/>
    <w:rsid w:val="007C16CE"/>
    <w:rsid w:val="007C6149"/>
    <w:rsid w:val="007D1C55"/>
    <w:rsid w:val="007D2124"/>
    <w:rsid w:val="007D6A3F"/>
    <w:rsid w:val="007D749B"/>
    <w:rsid w:val="007E0729"/>
    <w:rsid w:val="007E2018"/>
    <w:rsid w:val="007E24EE"/>
    <w:rsid w:val="007E2A96"/>
    <w:rsid w:val="007E2D54"/>
    <w:rsid w:val="00800F2C"/>
    <w:rsid w:val="008057E0"/>
    <w:rsid w:val="0083444C"/>
    <w:rsid w:val="00841610"/>
    <w:rsid w:val="00853868"/>
    <w:rsid w:val="008646FF"/>
    <w:rsid w:val="00865D54"/>
    <w:rsid w:val="00867707"/>
    <w:rsid w:val="008703CD"/>
    <w:rsid w:val="008824C7"/>
    <w:rsid w:val="008827F7"/>
    <w:rsid w:val="008873B7"/>
    <w:rsid w:val="00892A0C"/>
    <w:rsid w:val="008A53D8"/>
    <w:rsid w:val="008B10AD"/>
    <w:rsid w:val="008B6BB6"/>
    <w:rsid w:val="008C18AC"/>
    <w:rsid w:val="008C1A5F"/>
    <w:rsid w:val="008C7889"/>
    <w:rsid w:val="008D1F73"/>
    <w:rsid w:val="008D3E50"/>
    <w:rsid w:val="008D6937"/>
    <w:rsid w:val="008E0FCD"/>
    <w:rsid w:val="008E26DD"/>
    <w:rsid w:val="008E460E"/>
    <w:rsid w:val="008E59EF"/>
    <w:rsid w:val="008F5790"/>
    <w:rsid w:val="00902110"/>
    <w:rsid w:val="00915C17"/>
    <w:rsid w:val="009166CE"/>
    <w:rsid w:val="0092664C"/>
    <w:rsid w:val="00927065"/>
    <w:rsid w:val="00934D5C"/>
    <w:rsid w:val="00935671"/>
    <w:rsid w:val="00941B06"/>
    <w:rsid w:val="00950634"/>
    <w:rsid w:val="00950B08"/>
    <w:rsid w:val="00952551"/>
    <w:rsid w:val="0095324D"/>
    <w:rsid w:val="00955215"/>
    <w:rsid w:val="00956302"/>
    <w:rsid w:val="00960247"/>
    <w:rsid w:val="00962E4C"/>
    <w:rsid w:val="00964F8D"/>
    <w:rsid w:val="00965FA0"/>
    <w:rsid w:val="00967CAE"/>
    <w:rsid w:val="00974C43"/>
    <w:rsid w:val="009754DE"/>
    <w:rsid w:val="0098134A"/>
    <w:rsid w:val="00984E97"/>
    <w:rsid w:val="0099142A"/>
    <w:rsid w:val="009930CF"/>
    <w:rsid w:val="00995664"/>
    <w:rsid w:val="009B0BC4"/>
    <w:rsid w:val="009C3000"/>
    <w:rsid w:val="009C349E"/>
    <w:rsid w:val="009D57FC"/>
    <w:rsid w:val="009D58CD"/>
    <w:rsid w:val="009D7D47"/>
    <w:rsid w:val="009E34C6"/>
    <w:rsid w:val="009E364D"/>
    <w:rsid w:val="009E4D73"/>
    <w:rsid w:val="009F2E93"/>
    <w:rsid w:val="00A02729"/>
    <w:rsid w:val="00A03933"/>
    <w:rsid w:val="00A06B83"/>
    <w:rsid w:val="00A1044E"/>
    <w:rsid w:val="00A108D2"/>
    <w:rsid w:val="00A112DD"/>
    <w:rsid w:val="00A13931"/>
    <w:rsid w:val="00A14F71"/>
    <w:rsid w:val="00A16F18"/>
    <w:rsid w:val="00A31676"/>
    <w:rsid w:val="00A4362C"/>
    <w:rsid w:val="00A43A47"/>
    <w:rsid w:val="00A43EA4"/>
    <w:rsid w:val="00A44C3A"/>
    <w:rsid w:val="00A540D9"/>
    <w:rsid w:val="00A5480B"/>
    <w:rsid w:val="00A56574"/>
    <w:rsid w:val="00A6694F"/>
    <w:rsid w:val="00A724F0"/>
    <w:rsid w:val="00A87692"/>
    <w:rsid w:val="00A9439D"/>
    <w:rsid w:val="00AA1DC8"/>
    <w:rsid w:val="00AA4116"/>
    <w:rsid w:val="00AD6334"/>
    <w:rsid w:val="00AD679C"/>
    <w:rsid w:val="00AE4AD8"/>
    <w:rsid w:val="00AF1A4A"/>
    <w:rsid w:val="00AF4BE0"/>
    <w:rsid w:val="00AF6582"/>
    <w:rsid w:val="00AF68FE"/>
    <w:rsid w:val="00B0019F"/>
    <w:rsid w:val="00B019EC"/>
    <w:rsid w:val="00B17531"/>
    <w:rsid w:val="00B20678"/>
    <w:rsid w:val="00B27553"/>
    <w:rsid w:val="00B307A9"/>
    <w:rsid w:val="00B30CC3"/>
    <w:rsid w:val="00B33996"/>
    <w:rsid w:val="00B406DF"/>
    <w:rsid w:val="00B40D43"/>
    <w:rsid w:val="00B43651"/>
    <w:rsid w:val="00B44825"/>
    <w:rsid w:val="00B468B3"/>
    <w:rsid w:val="00B47928"/>
    <w:rsid w:val="00B5016B"/>
    <w:rsid w:val="00B521A7"/>
    <w:rsid w:val="00B614FA"/>
    <w:rsid w:val="00B65D05"/>
    <w:rsid w:val="00B66406"/>
    <w:rsid w:val="00B85FB4"/>
    <w:rsid w:val="00B95314"/>
    <w:rsid w:val="00B97382"/>
    <w:rsid w:val="00B97BF9"/>
    <w:rsid w:val="00B97EEE"/>
    <w:rsid w:val="00BA2241"/>
    <w:rsid w:val="00BA5DC1"/>
    <w:rsid w:val="00BA669C"/>
    <w:rsid w:val="00BB1988"/>
    <w:rsid w:val="00BB38DA"/>
    <w:rsid w:val="00BD0803"/>
    <w:rsid w:val="00BD332B"/>
    <w:rsid w:val="00BE0534"/>
    <w:rsid w:val="00BE34F9"/>
    <w:rsid w:val="00BF4EF8"/>
    <w:rsid w:val="00C02596"/>
    <w:rsid w:val="00C03477"/>
    <w:rsid w:val="00C042FE"/>
    <w:rsid w:val="00C204AF"/>
    <w:rsid w:val="00C23634"/>
    <w:rsid w:val="00C267A0"/>
    <w:rsid w:val="00C30E6F"/>
    <w:rsid w:val="00C31BC5"/>
    <w:rsid w:val="00C3337F"/>
    <w:rsid w:val="00C3435B"/>
    <w:rsid w:val="00C359DA"/>
    <w:rsid w:val="00C41C54"/>
    <w:rsid w:val="00C46FA0"/>
    <w:rsid w:val="00C610DA"/>
    <w:rsid w:val="00C75775"/>
    <w:rsid w:val="00C80363"/>
    <w:rsid w:val="00C903F2"/>
    <w:rsid w:val="00CA2D0C"/>
    <w:rsid w:val="00CC0D33"/>
    <w:rsid w:val="00CC2421"/>
    <w:rsid w:val="00CC2F22"/>
    <w:rsid w:val="00CC3304"/>
    <w:rsid w:val="00CC4E07"/>
    <w:rsid w:val="00CD3CCE"/>
    <w:rsid w:val="00CD4467"/>
    <w:rsid w:val="00CE3ACB"/>
    <w:rsid w:val="00CE4D97"/>
    <w:rsid w:val="00CF0360"/>
    <w:rsid w:val="00D066D2"/>
    <w:rsid w:val="00D069FB"/>
    <w:rsid w:val="00D24645"/>
    <w:rsid w:val="00D2645F"/>
    <w:rsid w:val="00D3710D"/>
    <w:rsid w:val="00D444DD"/>
    <w:rsid w:val="00D44DF7"/>
    <w:rsid w:val="00D45790"/>
    <w:rsid w:val="00D472FB"/>
    <w:rsid w:val="00D55770"/>
    <w:rsid w:val="00D641CA"/>
    <w:rsid w:val="00D65A2D"/>
    <w:rsid w:val="00D719D0"/>
    <w:rsid w:val="00D733A9"/>
    <w:rsid w:val="00D75A1E"/>
    <w:rsid w:val="00D81772"/>
    <w:rsid w:val="00D81B21"/>
    <w:rsid w:val="00D92FD4"/>
    <w:rsid w:val="00DA01ED"/>
    <w:rsid w:val="00DA5C85"/>
    <w:rsid w:val="00DA6757"/>
    <w:rsid w:val="00DB5FC8"/>
    <w:rsid w:val="00DC5CC0"/>
    <w:rsid w:val="00DC5E87"/>
    <w:rsid w:val="00DC6BEA"/>
    <w:rsid w:val="00DC7B5B"/>
    <w:rsid w:val="00DD0635"/>
    <w:rsid w:val="00DD1ABD"/>
    <w:rsid w:val="00DD3397"/>
    <w:rsid w:val="00DD7CED"/>
    <w:rsid w:val="00DE0499"/>
    <w:rsid w:val="00DE17D1"/>
    <w:rsid w:val="00DE4E8D"/>
    <w:rsid w:val="00DF0B72"/>
    <w:rsid w:val="00DF1FD2"/>
    <w:rsid w:val="00DF3490"/>
    <w:rsid w:val="00DF67AA"/>
    <w:rsid w:val="00E059A5"/>
    <w:rsid w:val="00E1449B"/>
    <w:rsid w:val="00E156DF"/>
    <w:rsid w:val="00E15ECC"/>
    <w:rsid w:val="00E21B2F"/>
    <w:rsid w:val="00E421BA"/>
    <w:rsid w:val="00E440D7"/>
    <w:rsid w:val="00E454A9"/>
    <w:rsid w:val="00E50A12"/>
    <w:rsid w:val="00E55923"/>
    <w:rsid w:val="00E61591"/>
    <w:rsid w:val="00E73FA7"/>
    <w:rsid w:val="00E86B08"/>
    <w:rsid w:val="00EA3918"/>
    <w:rsid w:val="00EA3D1D"/>
    <w:rsid w:val="00EA791C"/>
    <w:rsid w:val="00EB55AD"/>
    <w:rsid w:val="00EB66DC"/>
    <w:rsid w:val="00EB77E3"/>
    <w:rsid w:val="00EC4C5E"/>
    <w:rsid w:val="00ED4F05"/>
    <w:rsid w:val="00EE14D6"/>
    <w:rsid w:val="00EE6AE0"/>
    <w:rsid w:val="00EF4217"/>
    <w:rsid w:val="00EF601E"/>
    <w:rsid w:val="00EF75B8"/>
    <w:rsid w:val="00F00CA1"/>
    <w:rsid w:val="00F12DD1"/>
    <w:rsid w:val="00F25143"/>
    <w:rsid w:val="00F42184"/>
    <w:rsid w:val="00F47C8D"/>
    <w:rsid w:val="00F55C49"/>
    <w:rsid w:val="00F62740"/>
    <w:rsid w:val="00F66B81"/>
    <w:rsid w:val="00F673D5"/>
    <w:rsid w:val="00F72E69"/>
    <w:rsid w:val="00F759A7"/>
    <w:rsid w:val="00F7641B"/>
    <w:rsid w:val="00F77B7E"/>
    <w:rsid w:val="00F91FEB"/>
    <w:rsid w:val="00F97335"/>
    <w:rsid w:val="00F979D5"/>
    <w:rsid w:val="00F97A47"/>
    <w:rsid w:val="00FA6013"/>
    <w:rsid w:val="00FB5DE3"/>
    <w:rsid w:val="00FC108D"/>
    <w:rsid w:val="00FC4292"/>
    <w:rsid w:val="00FC4892"/>
    <w:rsid w:val="00FD0091"/>
    <w:rsid w:val="00FE2019"/>
    <w:rsid w:val="00FF768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7928"/>
    <w:rPr>
      <w:rFonts w:ascii="Arial" w:hAnsi="Arial" w:cs="Arial"/>
      <w:color w:val="000000"/>
    </w:rPr>
  </w:style>
  <w:style w:type="paragraph" w:styleId="Heading1">
    <w:name w:val="heading 1"/>
    <w:basedOn w:val="Normal"/>
    <w:next w:val="Normal"/>
    <w:link w:val="Heading1Char"/>
    <w:qFormat/>
    <w:rsid w:val="00DE4E8D"/>
    <w:pPr>
      <w:keepNext/>
      <w:numPr>
        <w:numId w:val="1"/>
      </w:numPr>
      <w:spacing w:before="120" w:after="120"/>
      <w:outlineLvl w:val="0"/>
    </w:pPr>
    <w:rPr>
      <w:bCs/>
      <w:color w:val="00436E"/>
      <w:kern w:val="32"/>
      <w:sz w:val="32"/>
      <w:szCs w:val="32"/>
    </w:rPr>
  </w:style>
  <w:style w:type="paragraph" w:styleId="Heading2">
    <w:name w:val="heading 2"/>
    <w:basedOn w:val="Normal"/>
    <w:next w:val="Normal"/>
    <w:qFormat/>
    <w:rsid w:val="004A6820"/>
    <w:pPr>
      <w:keepNext/>
      <w:numPr>
        <w:ilvl w:val="1"/>
        <w:numId w:val="1"/>
      </w:numPr>
      <w:spacing w:before="240" w:after="60"/>
      <w:outlineLvl w:val="1"/>
    </w:pPr>
    <w:rPr>
      <w:b/>
      <w:bCs/>
      <w:i/>
      <w:iCs/>
      <w:sz w:val="28"/>
      <w:szCs w:val="28"/>
    </w:rPr>
  </w:style>
  <w:style w:type="paragraph" w:styleId="Heading3">
    <w:name w:val="heading 3"/>
    <w:basedOn w:val="Normal"/>
    <w:next w:val="Normal"/>
    <w:qFormat/>
    <w:rsid w:val="004A6820"/>
    <w:pPr>
      <w:keepNext/>
      <w:numPr>
        <w:ilvl w:val="2"/>
        <w:numId w:val="1"/>
      </w:numPr>
      <w:spacing w:before="240" w:after="60"/>
      <w:outlineLvl w:val="2"/>
    </w:pPr>
    <w:rPr>
      <w:b/>
      <w:bCs/>
      <w:sz w:val="26"/>
      <w:szCs w:val="26"/>
    </w:rPr>
  </w:style>
  <w:style w:type="paragraph" w:styleId="Heading4">
    <w:name w:val="heading 4"/>
    <w:basedOn w:val="Normal"/>
    <w:next w:val="Normal"/>
    <w:qFormat/>
    <w:rsid w:val="004A6820"/>
    <w:pPr>
      <w:keepNext/>
      <w:spacing w:line="360" w:lineRule="auto"/>
      <w:outlineLvl w:val="3"/>
    </w:pPr>
    <w:rPr>
      <w:rFonts w:eastAsia="Times" w:cs="Times New Roman"/>
      <w:b/>
      <w:color w:val="00436E"/>
      <w:lang w:eastAsia="en-US"/>
    </w:rPr>
  </w:style>
  <w:style w:type="paragraph" w:styleId="Heading5">
    <w:name w:val="heading 5"/>
    <w:basedOn w:val="Normal"/>
    <w:next w:val="Normal"/>
    <w:qFormat/>
    <w:rsid w:val="004A6820"/>
    <w:pPr>
      <w:numPr>
        <w:ilvl w:val="4"/>
        <w:numId w:val="1"/>
      </w:numPr>
      <w:spacing w:before="240" w:after="60"/>
      <w:outlineLvl w:val="4"/>
    </w:pPr>
    <w:rPr>
      <w:b/>
      <w:bCs/>
      <w:i/>
      <w:iCs/>
      <w:sz w:val="26"/>
      <w:szCs w:val="26"/>
    </w:rPr>
  </w:style>
  <w:style w:type="paragraph" w:styleId="Heading6">
    <w:name w:val="heading 6"/>
    <w:basedOn w:val="Normal"/>
    <w:next w:val="Normal"/>
    <w:qFormat/>
    <w:rsid w:val="004A6820"/>
    <w:pPr>
      <w:keepNext/>
      <w:spacing w:line="360" w:lineRule="auto"/>
      <w:ind w:left="-142"/>
      <w:outlineLvl w:val="5"/>
    </w:pPr>
    <w:rPr>
      <w:rFonts w:eastAsia="Times" w:cs="Times New Roman"/>
      <w:b/>
      <w:color w:val="003947"/>
      <w:sz w:val="28"/>
      <w:lang w:eastAsia="en-US"/>
    </w:rPr>
  </w:style>
  <w:style w:type="paragraph" w:styleId="Heading7">
    <w:name w:val="heading 7"/>
    <w:basedOn w:val="Normal"/>
    <w:next w:val="Normal"/>
    <w:qFormat/>
    <w:rsid w:val="004A6820"/>
    <w:pPr>
      <w:numPr>
        <w:ilvl w:val="6"/>
        <w:numId w:val="1"/>
      </w:numPr>
      <w:spacing w:before="240" w:after="60"/>
      <w:outlineLvl w:val="6"/>
    </w:pPr>
    <w:rPr>
      <w:rFonts w:ascii="Times New Roman" w:hAnsi="Times New Roman" w:cs="Times New Roman"/>
      <w:sz w:val="24"/>
      <w:szCs w:val="24"/>
    </w:rPr>
  </w:style>
  <w:style w:type="paragraph" w:styleId="Heading8">
    <w:name w:val="heading 8"/>
    <w:basedOn w:val="Normal"/>
    <w:next w:val="Normal"/>
    <w:qFormat/>
    <w:rsid w:val="004A6820"/>
    <w:pPr>
      <w:numPr>
        <w:ilvl w:val="7"/>
        <w:numId w:val="1"/>
      </w:num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4A6820"/>
    <w:pPr>
      <w:numPr>
        <w:ilvl w:val="8"/>
        <w:numId w:val="1"/>
      </w:num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JPW-header"/>
    <w:basedOn w:val="Normal"/>
    <w:rsid w:val="004A6820"/>
    <w:pPr>
      <w:tabs>
        <w:tab w:val="center" w:pos="4153"/>
        <w:tab w:val="right" w:pos="8306"/>
      </w:tabs>
    </w:pPr>
  </w:style>
  <w:style w:type="paragraph" w:styleId="Footer">
    <w:name w:val="footer"/>
    <w:aliases w:val="JPW-footer"/>
    <w:basedOn w:val="Normal"/>
    <w:link w:val="FooterChar"/>
    <w:uiPriority w:val="99"/>
    <w:rsid w:val="004A6820"/>
    <w:pPr>
      <w:tabs>
        <w:tab w:val="center" w:pos="4153"/>
        <w:tab w:val="right" w:pos="8306"/>
      </w:tabs>
    </w:pPr>
  </w:style>
  <w:style w:type="paragraph" w:styleId="TOC1">
    <w:name w:val="toc 1"/>
    <w:basedOn w:val="Normal"/>
    <w:next w:val="Normal"/>
    <w:autoRedefine/>
    <w:uiPriority w:val="39"/>
    <w:rsid w:val="004B1794"/>
    <w:pPr>
      <w:tabs>
        <w:tab w:val="left" w:pos="567"/>
        <w:tab w:val="left" w:pos="600"/>
        <w:tab w:val="right" w:pos="8222"/>
      </w:tabs>
      <w:spacing w:before="240" w:after="120" w:line="360" w:lineRule="auto"/>
    </w:pPr>
    <w:rPr>
      <w:rFonts w:eastAsia="Times" w:cs="Times New Roman"/>
      <w:b/>
      <w:noProof/>
      <w:color w:val="003947"/>
      <w:sz w:val="24"/>
      <w:lang w:eastAsia="en-US"/>
    </w:rPr>
  </w:style>
  <w:style w:type="paragraph" w:styleId="TOC2">
    <w:name w:val="toc 2"/>
    <w:basedOn w:val="Normal"/>
    <w:next w:val="Normal"/>
    <w:autoRedefine/>
    <w:uiPriority w:val="39"/>
    <w:rsid w:val="004B1794"/>
    <w:pPr>
      <w:tabs>
        <w:tab w:val="left" w:pos="1400"/>
        <w:tab w:val="right" w:pos="8222"/>
      </w:tabs>
      <w:spacing w:before="120" w:line="360" w:lineRule="auto"/>
      <w:ind w:left="567" w:firstLine="142"/>
    </w:pPr>
    <w:rPr>
      <w:rFonts w:eastAsia="Times" w:cs="Times New Roman"/>
      <w:noProof/>
      <w:color w:val="005883"/>
      <w:lang w:eastAsia="en-US"/>
    </w:rPr>
  </w:style>
  <w:style w:type="character" w:styleId="PageNumber">
    <w:name w:val="page number"/>
    <w:basedOn w:val="DefaultParagraphFont"/>
    <w:rsid w:val="004A6820"/>
    <w:rPr>
      <w:rFonts w:ascii="Frutiger LT Std 45 Light" w:hAnsi="Frutiger LT Std 45 Light"/>
      <w:sz w:val="20"/>
    </w:rPr>
  </w:style>
  <w:style w:type="paragraph" w:customStyle="1" w:styleId="Headingone">
    <w:name w:val="Heading one"/>
    <w:aliases w:val="WICS/Gemserv"/>
    <w:basedOn w:val="ListNumber"/>
    <w:next w:val="Normal"/>
    <w:rsid w:val="004A6820"/>
    <w:pPr>
      <w:numPr>
        <w:numId w:val="0"/>
      </w:numPr>
    </w:pPr>
    <w:rPr>
      <w:sz w:val="28"/>
      <w:szCs w:val="28"/>
    </w:rPr>
  </w:style>
  <w:style w:type="paragraph" w:customStyle="1" w:styleId="HeadingtwoGemserv">
    <w:name w:val="Heading two Gemserv"/>
    <w:basedOn w:val="Headingone"/>
    <w:next w:val="Normal"/>
    <w:rsid w:val="004A6820"/>
    <w:rPr>
      <w:sz w:val="24"/>
    </w:rPr>
  </w:style>
  <w:style w:type="paragraph" w:styleId="ListNumber">
    <w:name w:val="List Number"/>
    <w:basedOn w:val="Normal"/>
    <w:rsid w:val="004A6820"/>
    <w:pPr>
      <w:numPr>
        <w:numId w:val="2"/>
      </w:numPr>
    </w:pPr>
  </w:style>
  <w:style w:type="paragraph" w:customStyle="1" w:styleId="Style1">
    <w:name w:val="Style1"/>
    <w:basedOn w:val="Normal"/>
    <w:rsid w:val="004A6820"/>
  </w:style>
  <w:style w:type="paragraph" w:customStyle="1" w:styleId="Headingthree">
    <w:name w:val="Heading three"/>
    <w:aliases w:val="Gemserv"/>
    <w:basedOn w:val="HeadingtwoGemserv"/>
    <w:next w:val="Normal"/>
    <w:rsid w:val="004A6820"/>
  </w:style>
  <w:style w:type="paragraph" w:customStyle="1" w:styleId="Headingfour">
    <w:name w:val="Heading four"/>
    <w:aliases w:val="Gemserv/WICS"/>
    <w:basedOn w:val="Headingthree"/>
    <w:next w:val="Normal"/>
    <w:rsid w:val="004A6820"/>
    <w:rPr>
      <w:szCs w:val="24"/>
    </w:rPr>
  </w:style>
  <w:style w:type="paragraph" w:styleId="TOC3">
    <w:name w:val="toc 3"/>
    <w:basedOn w:val="Normal"/>
    <w:next w:val="Normal"/>
    <w:autoRedefine/>
    <w:uiPriority w:val="39"/>
    <w:rsid w:val="000E6473"/>
    <w:pPr>
      <w:ind w:left="400"/>
    </w:pPr>
  </w:style>
  <w:style w:type="paragraph" w:styleId="ListBullet2">
    <w:name w:val="List Bullet 2"/>
    <w:basedOn w:val="Normal"/>
    <w:autoRedefine/>
    <w:rsid w:val="004A6820"/>
    <w:pPr>
      <w:numPr>
        <w:numId w:val="3"/>
      </w:numPr>
      <w:spacing w:line="360" w:lineRule="auto"/>
    </w:pPr>
    <w:rPr>
      <w:rFonts w:eastAsia="Times" w:cs="Times New Roman"/>
      <w:lang w:eastAsia="en-US"/>
    </w:rPr>
  </w:style>
  <w:style w:type="paragraph" w:customStyle="1" w:styleId="ValidSetStyle">
    <w:name w:val="ValidSetStyle"/>
    <w:basedOn w:val="Normal"/>
    <w:next w:val="Normal"/>
    <w:rsid w:val="004A6820"/>
    <w:pPr>
      <w:tabs>
        <w:tab w:val="left" w:pos="1134"/>
      </w:tabs>
      <w:spacing w:before="20" w:after="20"/>
      <w:ind w:left="1134" w:hanging="1134"/>
    </w:pPr>
    <w:rPr>
      <w:rFonts w:ascii="Times New Roman" w:hAnsi="Times New Roman" w:cs="Times New Roman"/>
      <w:color w:val="auto"/>
      <w:sz w:val="16"/>
      <w:lang w:eastAsia="en-US"/>
    </w:rPr>
  </w:style>
  <w:style w:type="character" w:styleId="CommentReference">
    <w:name w:val="annotation reference"/>
    <w:basedOn w:val="DefaultParagraphFont"/>
    <w:uiPriority w:val="99"/>
    <w:semiHidden/>
    <w:rsid w:val="004A6820"/>
    <w:rPr>
      <w:sz w:val="16"/>
      <w:szCs w:val="16"/>
    </w:rPr>
  </w:style>
  <w:style w:type="paragraph" w:styleId="CommentText">
    <w:name w:val="annotation text"/>
    <w:basedOn w:val="Normal"/>
    <w:link w:val="CommentTextChar"/>
    <w:uiPriority w:val="99"/>
    <w:semiHidden/>
    <w:rsid w:val="004A6820"/>
  </w:style>
  <w:style w:type="paragraph" w:styleId="BalloonText">
    <w:name w:val="Balloon Text"/>
    <w:basedOn w:val="Normal"/>
    <w:semiHidden/>
    <w:rsid w:val="004A6820"/>
    <w:rPr>
      <w:rFonts w:ascii="Tahoma" w:hAnsi="Tahoma" w:cs="Tahoma"/>
      <w:sz w:val="16"/>
      <w:szCs w:val="16"/>
    </w:rPr>
  </w:style>
  <w:style w:type="paragraph" w:styleId="CommentSubject">
    <w:name w:val="annotation subject"/>
    <w:basedOn w:val="CommentText"/>
    <w:next w:val="CommentText"/>
    <w:semiHidden/>
    <w:rsid w:val="004A6820"/>
    <w:rPr>
      <w:b/>
      <w:bCs/>
    </w:rPr>
  </w:style>
  <w:style w:type="paragraph" w:styleId="BodyText2">
    <w:name w:val="Body Text 2"/>
    <w:basedOn w:val="Normal"/>
    <w:rsid w:val="004A6820"/>
    <w:rPr>
      <w:rFonts w:ascii="Frutiger LT Std 45 Light" w:eastAsia="Times" w:hAnsi="Frutiger LT Std 45 Light" w:cs="Times New Roman"/>
      <w:color w:val="auto"/>
      <w:lang w:eastAsia="en-US"/>
    </w:rPr>
  </w:style>
  <w:style w:type="character" w:customStyle="1" w:styleId="BodyText2Char">
    <w:name w:val="Body Text 2 Char"/>
    <w:basedOn w:val="DefaultParagraphFont"/>
    <w:rsid w:val="004A6820"/>
    <w:rPr>
      <w:rFonts w:ascii="Frutiger LT Std 45 Light" w:eastAsia="Times" w:hAnsi="Frutiger LT Std 45 Light"/>
      <w:lang w:val="en-GB" w:eastAsia="en-US" w:bidi="ar-SA"/>
    </w:rPr>
  </w:style>
  <w:style w:type="paragraph" w:styleId="FootnoteText">
    <w:name w:val="footnote text"/>
    <w:basedOn w:val="Normal"/>
    <w:semiHidden/>
    <w:rsid w:val="00197952"/>
  </w:style>
  <w:style w:type="character" w:styleId="FootnoteReference">
    <w:name w:val="footnote reference"/>
    <w:basedOn w:val="DefaultParagraphFont"/>
    <w:semiHidden/>
    <w:rsid w:val="00197952"/>
    <w:rPr>
      <w:vertAlign w:val="superscript"/>
    </w:rPr>
  </w:style>
  <w:style w:type="paragraph" w:styleId="Revision">
    <w:name w:val="Revision"/>
    <w:hidden/>
    <w:uiPriority w:val="99"/>
    <w:semiHidden/>
    <w:rsid w:val="008D6937"/>
    <w:rPr>
      <w:rFonts w:ascii="Arial" w:hAnsi="Arial" w:cs="Arial"/>
      <w:color w:val="000000"/>
    </w:rPr>
  </w:style>
  <w:style w:type="table" w:styleId="TableGrid">
    <w:name w:val="Table Grid"/>
    <w:basedOn w:val="TableNormal"/>
    <w:uiPriority w:val="59"/>
    <w:rsid w:val="008E0FCD"/>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oterChar">
    <w:name w:val="Footer Char"/>
    <w:aliases w:val="JPW-footer Char"/>
    <w:basedOn w:val="DefaultParagraphFont"/>
    <w:link w:val="Footer"/>
    <w:uiPriority w:val="99"/>
    <w:rsid w:val="001A49B1"/>
    <w:rPr>
      <w:rFonts w:ascii="Arial" w:hAnsi="Arial" w:cs="Arial"/>
      <w:color w:val="000000"/>
      <w:lang w:val="en-GB" w:eastAsia="en-GB"/>
    </w:rPr>
  </w:style>
  <w:style w:type="character" w:customStyle="1" w:styleId="Heading1Char">
    <w:name w:val="Heading 1 Char"/>
    <w:basedOn w:val="DefaultParagraphFont"/>
    <w:link w:val="Heading1"/>
    <w:rsid w:val="00DE4E8D"/>
    <w:rPr>
      <w:rFonts w:ascii="Arial" w:hAnsi="Arial" w:cs="Arial"/>
      <w:bCs/>
      <w:color w:val="00436E"/>
      <w:kern w:val="32"/>
      <w:sz w:val="32"/>
      <w:szCs w:val="32"/>
    </w:rPr>
  </w:style>
  <w:style w:type="character" w:styleId="Hyperlink">
    <w:name w:val="Hyperlink"/>
    <w:basedOn w:val="DefaultParagraphFont"/>
    <w:uiPriority w:val="99"/>
    <w:unhideWhenUsed/>
    <w:rsid w:val="000F18E6"/>
    <w:rPr>
      <w:color w:val="0000FF"/>
      <w:u w:val="single"/>
    </w:rPr>
  </w:style>
  <w:style w:type="paragraph" w:customStyle="1" w:styleId="Level1">
    <w:name w:val="Level 1"/>
    <w:basedOn w:val="Heading1"/>
    <w:next w:val="Normal"/>
    <w:rsid w:val="0037610D"/>
    <w:pPr>
      <w:keepNext w:val="0"/>
      <w:numPr>
        <w:numId w:val="15"/>
      </w:numPr>
      <w:pBdr>
        <w:bottom w:val="single" w:sz="4" w:space="1" w:color="auto"/>
      </w:pBdr>
      <w:spacing w:before="0" w:after="0" w:line="435" w:lineRule="exact"/>
      <w:jc w:val="both"/>
    </w:pPr>
    <w:rPr>
      <w:rFonts w:cs="Times New Roman"/>
      <w:bCs w:val="0"/>
      <w:color w:val="auto"/>
      <w:kern w:val="0"/>
      <w:sz w:val="22"/>
      <w:szCs w:val="20"/>
      <w:lang w:eastAsia="en-US"/>
    </w:rPr>
  </w:style>
  <w:style w:type="paragraph" w:customStyle="1" w:styleId="Level2">
    <w:name w:val="Level 2"/>
    <w:basedOn w:val="Normal"/>
    <w:rsid w:val="0037610D"/>
    <w:pPr>
      <w:numPr>
        <w:ilvl w:val="1"/>
        <w:numId w:val="15"/>
      </w:numPr>
      <w:spacing w:line="435" w:lineRule="exact"/>
      <w:jc w:val="both"/>
      <w:outlineLvl w:val="1"/>
    </w:pPr>
    <w:rPr>
      <w:rFonts w:cs="Times New Roman"/>
      <w:color w:val="auto"/>
      <w:lang w:eastAsia="en-US"/>
    </w:rPr>
  </w:style>
  <w:style w:type="paragraph" w:customStyle="1" w:styleId="Level3">
    <w:name w:val="Level 3"/>
    <w:basedOn w:val="Normal"/>
    <w:rsid w:val="0037610D"/>
    <w:pPr>
      <w:numPr>
        <w:ilvl w:val="2"/>
        <w:numId w:val="15"/>
      </w:numPr>
      <w:spacing w:line="435" w:lineRule="exact"/>
      <w:jc w:val="both"/>
      <w:outlineLvl w:val="2"/>
    </w:pPr>
    <w:rPr>
      <w:rFonts w:cs="Times New Roman"/>
      <w:color w:val="auto"/>
      <w:lang w:eastAsia="en-US"/>
    </w:rPr>
  </w:style>
  <w:style w:type="paragraph" w:customStyle="1" w:styleId="Level4">
    <w:name w:val="Level 4"/>
    <w:basedOn w:val="Normal"/>
    <w:rsid w:val="0037610D"/>
    <w:pPr>
      <w:numPr>
        <w:ilvl w:val="3"/>
        <w:numId w:val="15"/>
      </w:numPr>
      <w:spacing w:line="435" w:lineRule="exact"/>
      <w:jc w:val="both"/>
      <w:outlineLvl w:val="3"/>
    </w:pPr>
    <w:rPr>
      <w:rFonts w:cs="Times New Roman"/>
      <w:color w:val="auto"/>
      <w:lang w:eastAsia="en-US"/>
    </w:rPr>
  </w:style>
  <w:style w:type="paragraph" w:customStyle="1" w:styleId="Level5">
    <w:name w:val="Level 5"/>
    <w:basedOn w:val="Normal"/>
    <w:rsid w:val="0037610D"/>
    <w:pPr>
      <w:numPr>
        <w:ilvl w:val="4"/>
        <w:numId w:val="15"/>
      </w:numPr>
      <w:spacing w:line="435" w:lineRule="exact"/>
      <w:jc w:val="both"/>
      <w:outlineLvl w:val="4"/>
    </w:pPr>
    <w:rPr>
      <w:rFonts w:cs="Times New Roman"/>
      <w:color w:val="auto"/>
      <w:lang w:eastAsia="en-US"/>
    </w:rPr>
  </w:style>
  <w:style w:type="paragraph" w:customStyle="1" w:styleId="Level6">
    <w:name w:val="Level 6"/>
    <w:basedOn w:val="Normal"/>
    <w:rsid w:val="0037610D"/>
    <w:pPr>
      <w:numPr>
        <w:ilvl w:val="5"/>
        <w:numId w:val="15"/>
      </w:numPr>
      <w:spacing w:line="435" w:lineRule="exact"/>
      <w:jc w:val="both"/>
      <w:outlineLvl w:val="5"/>
    </w:pPr>
    <w:rPr>
      <w:rFonts w:cs="Times New Roman"/>
      <w:color w:val="auto"/>
      <w:lang w:eastAsia="en-US"/>
    </w:rPr>
  </w:style>
  <w:style w:type="paragraph" w:customStyle="1" w:styleId="Level7">
    <w:name w:val="Level 7"/>
    <w:basedOn w:val="Normal"/>
    <w:rsid w:val="0037610D"/>
    <w:pPr>
      <w:numPr>
        <w:ilvl w:val="6"/>
        <w:numId w:val="15"/>
      </w:numPr>
      <w:spacing w:line="435" w:lineRule="exact"/>
      <w:jc w:val="both"/>
      <w:outlineLvl w:val="6"/>
    </w:pPr>
    <w:rPr>
      <w:rFonts w:cs="Times New Roman"/>
      <w:color w:val="auto"/>
      <w:lang w:eastAsia="en-US"/>
    </w:rPr>
  </w:style>
  <w:style w:type="paragraph" w:customStyle="1" w:styleId="Level8">
    <w:name w:val="Level 8"/>
    <w:basedOn w:val="Normal"/>
    <w:rsid w:val="0037610D"/>
    <w:pPr>
      <w:numPr>
        <w:ilvl w:val="7"/>
        <w:numId w:val="15"/>
      </w:numPr>
      <w:spacing w:line="435" w:lineRule="exact"/>
      <w:jc w:val="both"/>
      <w:outlineLvl w:val="7"/>
    </w:pPr>
    <w:rPr>
      <w:rFonts w:cs="Times New Roman"/>
      <w:color w:val="auto"/>
      <w:lang w:eastAsia="en-US"/>
    </w:rPr>
  </w:style>
  <w:style w:type="paragraph" w:customStyle="1" w:styleId="Tableheader">
    <w:name w:val="Table header"/>
    <w:basedOn w:val="Normal"/>
    <w:rsid w:val="0037610D"/>
    <w:pPr>
      <w:spacing w:before="120" w:after="120"/>
    </w:pPr>
    <w:rPr>
      <w:rFonts w:cs="Times New Roman"/>
      <w:b/>
      <w:bCs/>
      <w:color w:val="auto"/>
      <w:sz w:val="24"/>
      <w:szCs w:val="24"/>
      <w:lang w:eastAsia="en-US"/>
    </w:rPr>
  </w:style>
  <w:style w:type="paragraph" w:customStyle="1" w:styleId="Tabletext">
    <w:name w:val="Table text"/>
    <w:basedOn w:val="Normal"/>
    <w:rsid w:val="0037610D"/>
    <w:pPr>
      <w:spacing w:before="120" w:after="120"/>
    </w:pPr>
    <w:rPr>
      <w:rFonts w:cs="Times New Roman"/>
      <w:color w:val="auto"/>
      <w:sz w:val="24"/>
      <w:szCs w:val="24"/>
      <w:lang w:eastAsia="en-US"/>
    </w:rPr>
  </w:style>
  <w:style w:type="paragraph" w:customStyle="1" w:styleId="Default">
    <w:name w:val="Default"/>
    <w:rsid w:val="001C2269"/>
    <w:pPr>
      <w:autoSpaceDE w:val="0"/>
      <w:autoSpaceDN w:val="0"/>
      <w:adjustRightInd w:val="0"/>
    </w:pPr>
    <w:rPr>
      <w:rFonts w:ascii="Arial" w:hAnsi="Arial" w:cs="Arial"/>
      <w:color w:val="000000"/>
      <w:sz w:val="24"/>
      <w:szCs w:val="24"/>
    </w:rPr>
  </w:style>
  <w:style w:type="character" w:customStyle="1" w:styleId="CommentTextChar">
    <w:name w:val="Comment Text Char"/>
    <w:basedOn w:val="DefaultParagraphFont"/>
    <w:link w:val="CommentText"/>
    <w:uiPriority w:val="99"/>
    <w:semiHidden/>
    <w:locked/>
    <w:rsid w:val="00C31BC5"/>
    <w:rPr>
      <w:rFonts w:ascii="Arial" w:hAnsi="Arial" w:cs="Arial"/>
      <w:color w:val="000000"/>
    </w:rPr>
  </w:style>
  <w:style w:type="paragraph" w:styleId="ListParagraph">
    <w:name w:val="List Paragraph"/>
    <w:basedOn w:val="Normal"/>
    <w:uiPriority w:val="34"/>
    <w:qFormat/>
    <w:rsid w:val="00C31BC5"/>
    <w:pPr>
      <w:ind w:left="720"/>
      <w:contextualSpacing/>
    </w:pPr>
  </w:style>
  <w:style w:type="character" w:styleId="PlaceholderText">
    <w:name w:val="Placeholder Text"/>
    <w:basedOn w:val="DefaultParagraphFont"/>
    <w:uiPriority w:val="99"/>
    <w:semiHidden/>
    <w:rsid w:val="00FA6013"/>
    <w:rPr>
      <w:color w:val="808080"/>
    </w:rPr>
  </w:style>
  <w:style w:type="paragraph" w:styleId="TOCHeading">
    <w:name w:val="TOC Heading"/>
    <w:basedOn w:val="Heading1"/>
    <w:next w:val="Normal"/>
    <w:uiPriority w:val="39"/>
    <w:semiHidden/>
    <w:unhideWhenUsed/>
    <w:qFormat/>
    <w:rsid w:val="00A87692"/>
    <w:pPr>
      <w:keepLines/>
      <w:numPr>
        <w:numId w:val="0"/>
      </w:numPr>
      <w:spacing w:before="480" w:after="0" w:line="276" w:lineRule="auto"/>
      <w:outlineLvl w:val="9"/>
    </w:pPr>
    <w:rPr>
      <w:rFonts w:ascii="Cambria" w:hAnsi="Cambria" w:cs="Times New Roman"/>
      <w:color w:val="365F91"/>
      <w:kern w:val="0"/>
      <w:sz w:val="28"/>
      <w:szCs w:val="28"/>
      <w:lang w:val="en-US" w:eastAsia="en-US"/>
    </w:rPr>
  </w:style>
</w:styles>
</file>

<file path=word/webSettings.xml><?xml version="1.0" encoding="utf-8"?>
<w:webSettings xmlns:r="http://schemas.openxmlformats.org/officeDocument/2006/relationships" xmlns:w="http://schemas.openxmlformats.org/wordprocessingml/2006/main">
  <w:divs>
    <w:div w:id="284579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FD42CD-D950-4F0A-9597-8EC6BA78B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3124</Words>
  <Characters>16287</Characters>
  <Application>Microsoft Office Word</Application>
  <DocSecurity>4</DocSecurity>
  <Lines>135</Lines>
  <Paragraphs>38</Paragraphs>
  <ScaleCrop>false</ScaleCrop>
  <HeadingPairs>
    <vt:vector size="2" baseType="variant">
      <vt:variant>
        <vt:lpstr>Title</vt:lpstr>
      </vt:variant>
      <vt:variant>
        <vt:i4>1</vt:i4>
      </vt:variant>
    </vt:vector>
  </HeadingPairs>
  <TitlesOfParts>
    <vt:vector size="1" baseType="lpstr">
      <vt:lpstr>CSD0002</vt:lpstr>
    </vt:vector>
  </TitlesOfParts>
  <Company>Gemserv Ltd</Company>
  <LinksUpToDate>false</LinksUpToDate>
  <CharactersWithSpaces>19373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CSD0002</dc:title>
  <dc:creator>CMA</dc:creator>
  <cp:lastModifiedBy>Neil Cohen</cp:lastModifiedBy>
  <cp:revision>2</cp:revision>
  <cp:lastPrinted>2016-03-23T14:29:00Z</cp:lastPrinted>
  <dcterms:created xsi:type="dcterms:W3CDTF">2016-03-24T13:12:00Z</dcterms:created>
  <dcterms:modified xsi:type="dcterms:W3CDTF">2016-03-24T13:12:00Z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swDocRef">
    <vt:lpwstr>W2641.28 3090099_1 CSD0203 (JNH Markup)</vt:lpwstr>
  </property>
  <property fmtid="{D5CDD505-2E9C-101B-9397-08002B2CF9AE}" pid="4" name="Owner">
    <vt:lpwstr>11</vt:lpwstr>
  </property>
  <property fmtid="{D5CDD505-2E9C-101B-9397-08002B2CF9AE}" pid="5" name="ContentType">
    <vt:lpwstr>$Resources:CType_PWS_Document(1)</vt:lpwstr>
  </property>
  <property fmtid="{D5CDD505-2E9C-101B-9397-08002B2CF9AE}" pid="6" name="Category">
    <vt:lpwstr>3</vt:lpwstr>
  </property>
  <property fmtid="{D5CDD505-2E9C-101B-9397-08002B2CF9AE}" pid="7" name="display_urn:schemas-microsoft-com:office:office#Owner">
    <vt:lpwstr>Alec Thompson</vt:lpwstr>
  </property>
  <property fmtid="{D5CDD505-2E9C-101B-9397-08002B2CF9AE}" pid="8" name="Status">
    <vt:lpwstr>Final</vt:lpwstr>
  </property>
</Properties>
</file>