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710E5665" w14:textId="77777777" w:rsidTr="00FB5DE3">
        <w:tc>
          <w:tcPr>
            <w:tcW w:w="2490" w:type="dxa"/>
          </w:tcPr>
          <w:p w14:paraId="4C970A85" w14:textId="77777777" w:rsidR="0011568F" w:rsidRPr="00FB5DE3" w:rsidRDefault="0011568F" w:rsidP="00FB5DE3">
            <w:pPr>
              <w:jc w:val="both"/>
              <w:rPr>
                <w:rFonts w:eastAsia="Calibri"/>
                <w:sz w:val="28"/>
                <w:szCs w:val="28"/>
              </w:rPr>
            </w:pPr>
            <w:bookmarkStart w:id="0" w:name="_GoBack"/>
            <w:bookmarkEnd w:id="0"/>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0FB5DE3">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0FB5DE3">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0FB5DE3">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0FB5DE3">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0FB5DE3">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0EC1BC40" w:rsidR="000306A7" w:rsidRPr="00FB5DE3" w:rsidRDefault="000306A7" w:rsidP="000306A7">
            <w:pPr>
              <w:rPr>
                <w:rFonts w:eastAsia="Calibri"/>
                <w:sz w:val="28"/>
                <w:szCs w:val="28"/>
              </w:rPr>
            </w:pPr>
            <w:r w:rsidRPr="00FB5DE3">
              <w:rPr>
                <w:rFonts w:eastAsia="Calibri"/>
                <w:sz w:val="28"/>
                <w:szCs w:val="28"/>
              </w:rPr>
              <w:t xml:space="preserve">Version: </w:t>
            </w:r>
            <w:r w:rsidR="00A8774C">
              <w:rPr>
                <w:rFonts w:eastAsia="Calibri"/>
                <w:sz w:val="28"/>
                <w:szCs w:val="28"/>
              </w:rPr>
              <w:t>10.0</w:t>
            </w:r>
          </w:p>
          <w:p w14:paraId="50C057E4" w14:textId="77777777" w:rsidR="000306A7" w:rsidRPr="00FB5DE3" w:rsidRDefault="000306A7" w:rsidP="000306A7">
            <w:pPr>
              <w:rPr>
                <w:rFonts w:eastAsia="Calibri"/>
                <w:sz w:val="28"/>
                <w:szCs w:val="28"/>
              </w:rPr>
            </w:pPr>
          </w:p>
          <w:p w14:paraId="7DF8A6A2" w14:textId="395FA1F7" w:rsidR="000306A7" w:rsidRPr="00FB5DE3" w:rsidRDefault="000306A7" w:rsidP="000306A7">
            <w:pPr>
              <w:rPr>
                <w:rFonts w:eastAsia="Calibri"/>
                <w:sz w:val="28"/>
                <w:szCs w:val="28"/>
              </w:rPr>
            </w:pPr>
            <w:r w:rsidRPr="00FB5DE3">
              <w:rPr>
                <w:rFonts w:eastAsia="Calibri"/>
                <w:sz w:val="28"/>
                <w:szCs w:val="28"/>
              </w:rPr>
              <w:t xml:space="preserve">Date: </w:t>
            </w:r>
            <w:r w:rsidR="00C21D36">
              <w:rPr>
                <w:rFonts w:eastAsia="Calibri"/>
                <w:sz w:val="28"/>
                <w:szCs w:val="28"/>
              </w:rPr>
              <w:t>2020-03-26</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Further Disaggregation and TE Disagg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Rounding differences between Agg and Disagg</w:t>
            </w:r>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r>
              <w:rPr>
                <w:bCs/>
                <w:szCs w:val="22"/>
              </w:rPr>
              <w:t>Agg Report format and Disagg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lastRenderedPageBreak/>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r w:rsidR="00C21D36" w14:paraId="59ECCD0B" w14:textId="77777777" w:rsidTr="00F55C49">
        <w:tc>
          <w:tcPr>
            <w:tcW w:w="972" w:type="dxa"/>
          </w:tcPr>
          <w:p w14:paraId="2B90CED8" w14:textId="53B5E733" w:rsidR="00C21D36" w:rsidRDefault="008D182C" w:rsidP="00EE6AE0">
            <w:pPr>
              <w:spacing w:before="120" w:after="120"/>
              <w:jc w:val="center"/>
              <w:rPr>
                <w:bCs/>
                <w:szCs w:val="22"/>
              </w:rPr>
            </w:pPr>
            <w:r>
              <w:rPr>
                <w:bCs/>
                <w:szCs w:val="22"/>
              </w:rPr>
              <w:t>10.0</w:t>
            </w:r>
          </w:p>
        </w:tc>
        <w:tc>
          <w:tcPr>
            <w:tcW w:w="1263" w:type="dxa"/>
          </w:tcPr>
          <w:p w14:paraId="6D5BED30" w14:textId="199007C1" w:rsidR="00C21D36" w:rsidRDefault="00C21D36" w:rsidP="00107D98">
            <w:pPr>
              <w:spacing w:before="120" w:after="120"/>
              <w:jc w:val="center"/>
              <w:rPr>
                <w:bCs/>
                <w:szCs w:val="22"/>
              </w:rPr>
            </w:pPr>
            <w:r>
              <w:rPr>
                <w:bCs/>
                <w:szCs w:val="22"/>
              </w:rPr>
              <w:t>2020-03-26</w:t>
            </w:r>
          </w:p>
        </w:tc>
        <w:tc>
          <w:tcPr>
            <w:tcW w:w="2551" w:type="dxa"/>
          </w:tcPr>
          <w:p w14:paraId="7AA73788" w14:textId="4FC026AC" w:rsidR="00C21D36" w:rsidRDefault="008C02CE" w:rsidP="00EF53E1">
            <w:pPr>
              <w:spacing w:before="120" w:after="120"/>
              <w:rPr>
                <w:bCs/>
                <w:szCs w:val="22"/>
              </w:rPr>
            </w:pPr>
            <w:r>
              <w:rPr>
                <w:bCs/>
                <w:szCs w:val="22"/>
              </w:rPr>
              <w:t>WSo</w:t>
            </w:r>
            <w:r w:rsidR="008D182C">
              <w:rPr>
                <w:bCs/>
                <w:szCs w:val="22"/>
              </w:rPr>
              <w:t>C</w:t>
            </w:r>
            <w:r>
              <w:rPr>
                <w:bCs/>
                <w:szCs w:val="22"/>
              </w:rPr>
              <w:t xml:space="preserve"> Changes</w:t>
            </w:r>
          </w:p>
        </w:tc>
        <w:tc>
          <w:tcPr>
            <w:tcW w:w="1559" w:type="dxa"/>
          </w:tcPr>
          <w:p w14:paraId="7C0A483A" w14:textId="17D99625" w:rsidR="00C21D36" w:rsidRDefault="008C02CE" w:rsidP="00390339">
            <w:pPr>
              <w:spacing w:before="120" w:after="120"/>
              <w:rPr>
                <w:bCs/>
                <w:szCs w:val="22"/>
              </w:rPr>
            </w:pPr>
            <w:r>
              <w:rPr>
                <w:bCs/>
                <w:szCs w:val="22"/>
              </w:rPr>
              <w:t>MCCP247-CC</w:t>
            </w:r>
          </w:p>
        </w:tc>
        <w:tc>
          <w:tcPr>
            <w:tcW w:w="1985" w:type="dxa"/>
          </w:tcPr>
          <w:p w14:paraId="3181C199" w14:textId="17C16827" w:rsidR="00C21D36" w:rsidRDefault="008C02CE" w:rsidP="004E36E9">
            <w:pPr>
              <w:spacing w:before="120" w:after="120"/>
              <w:rPr>
                <w:bCs/>
                <w:szCs w:val="22"/>
              </w:rPr>
            </w:pPr>
            <w:r>
              <w:rPr>
                <w:bCs/>
                <w:szCs w:val="22"/>
              </w:rPr>
              <w:t>Appendix 3.2</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8D182C"/>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t>5</w:t>
        </w:r>
      </w:hyperlink>
    </w:p>
    <w:p w14:paraId="64AAA6CE" w14:textId="19C16B76" w:rsidR="00F23A78" w:rsidRPr="00D02AB7" w:rsidRDefault="00AB6E12">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Pr>
            <w:webHidden/>
          </w:rPr>
          <w:t>6</w:t>
        </w:r>
        <w:r w:rsidR="00F23A78">
          <w:rPr>
            <w:webHidden/>
          </w:rPr>
          <w:fldChar w:fldCharType="end"/>
        </w:r>
      </w:hyperlink>
    </w:p>
    <w:p w14:paraId="01CE0D6C" w14:textId="603D1B44" w:rsidR="00F23A78" w:rsidRPr="00D02AB7" w:rsidRDefault="00AB6E12">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Pr>
            <w:webHidden/>
          </w:rPr>
          <w:t>6</w:t>
        </w:r>
        <w:r w:rsidR="00F23A78">
          <w:rPr>
            <w:webHidden/>
          </w:rPr>
          <w:fldChar w:fldCharType="end"/>
        </w:r>
      </w:hyperlink>
    </w:p>
    <w:p w14:paraId="58E5A0E1" w14:textId="2FD15C13" w:rsidR="00F23A78" w:rsidRPr="00D02AB7" w:rsidRDefault="00AB6E12">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Pr>
            <w:webHidden/>
          </w:rPr>
          <w:t>6</w:t>
        </w:r>
        <w:r w:rsidR="00F23A78">
          <w:rPr>
            <w:webHidden/>
          </w:rPr>
          <w:fldChar w:fldCharType="end"/>
        </w:r>
      </w:hyperlink>
    </w:p>
    <w:p w14:paraId="7C59BDDD" w14:textId="0317E1E6" w:rsidR="00F23A78" w:rsidRPr="00D02AB7" w:rsidRDefault="00AB6E12">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Pr>
            <w:webHidden/>
          </w:rPr>
          <w:t>6</w:t>
        </w:r>
        <w:r w:rsidR="00F23A78">
          <w:rPr>
            <w:webHidden/>
          </w:rPr>
          <w:fldChar w:fldCharType="end"/>
        </w:r>
      </w:hyperlink>
    </w:p>
    <w:p w14:paraId="19D5CE3C" w14:textId="6B049A58" w:rsidR="00F23A78" w:rsidRPr="00D02AB7" w:rsidRDefault="00AB6E12">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Pr>
            <w:webHidden/>
          </w:rPr>
          <w:t>6</w:t>
        </w:r>
        <w:r w:rsidR="00F23A78">
          <w:rPr>
            <w:webHidden/>
          </w:rPr>
          <w:fldChar w:fldCharType="end"/>
        </w:r>
      </w:hyperlink>
    </w:p>
    <w:p w14:paraId="3A558C85" w14:textId="25CFA8B8" w:rsidR="00F23A78" w:rsidRPr="00D02AB7" w:rsidRDefault="00AB6E12">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Pr>
            <w:webHidden/>
          </w:rPr>
          <w:t>8</w:t>
        </w:r>
        <w:r w:rsidR="00F23A78">
          <w:rPr>
            <w:webHidden/>
          </w:rPr>
          <w:fldChar w:fldCharType="end"/>
        </w:r>
      </w:hyperlink>
    </w:p>
    <w:p w14:paraId="7EFC910C" w14:textId="4F53165C" w:rsidR="00F23A78" w:rsidRPr="00D02AB7" w:rsidRDefault="00AB6E12">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Pr>
            <w:webHidden/>
          </w:rPr>
          <w:t>10</w:t>
        </w:r>
        <w:r w:rsidR="00F23A78">
          <w:rPr>
            <w:webHidden/>
          </w:rPr>
          <w:fldChar w:fldCharType="end"/>
        </w:r>
      </w:hyperlink>
    </w:p>
    <w:p w14:paraId="3A55652F" w14:textId="70D7FFDD" w:rsidR="00F23A78" w:rsidRPr="00D02AB7" w:rsidRDefault="00AB6E12">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Pr>
            <w:webHidden/>
          </w:rPr>
          <w:t>11</w:t>
        </w:r>
        <w:r w:rsidR="00F23A78">
          <w:rPr>
            <w:webHidden/>
          </w:rPr>
          <w:fldChar w:fldCharType="end"/>
        </w:r>
      </w:hyperlink>
    </w:p>
    <w:p w14:paraId="79177E3C" w14:textId="235A1F2A" w:rsidR="00F23A78" w:rsidRPr="00D02AB7" w:rsidRDefault="00AB6E12">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Pr>
            <w:webHidden/>
          </w:rPr>
          <w:t>12</w:t>
        </w:r>
        <w:r w:rsidR="00F23A78">
          <w:rPr>
            <w:webHidden/>
          </w:rPr>
          <w:fldChar w:fldCharType="end"/>
        </w:r>
      </w:hyperlink>
    </w:p>
    <w:p w14:paraId="1552AC8D" w14:textId="314599FE" w:rsidR="00F23A78" w:rsidRPr="00D02AB7" w:rsidRDefault="00AB6E12">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Pr>
            <w:webHidden/>
          </w:rPr>
          <w:t>13</w:t>
        </w:r>
        <w:r w:rsidR="00F23A78">
          <w:rPr>
            <w:webHidden/>
          </w:rPr>
          <w:fldChar w:fldCharType="end"/>
        </w:r>
      </w:hyperlink>
    </w:p>
    <w:p w14:paraId="1FB24E4E" w14:textId="419347FA" w:rsidR="00F23A78" w:rsidRPr="00D02AB7" w:rsidRDefault="00AB6E12">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Pr>
            <w:webHidden/>
          </w:rPr>
          <w:t>13</w:t>
        </w:r>
        <w:r w:rsidR="00F23A78">
          <w:rPr>
            <w:webHidden/>
          </w:rPr>
          <w:fldChar w:fldCharType="end"/>
        </w:r>
      </w:hyperlink>
    </w:p>
    <w:p w14:paraId="1672B8D7" w14:textId="26A58532" w:rsidR="00F23A78" w:rsidRPr="00D02AB7" w:rsidRDefault="00AB6E12">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Pr>
            <w:webHidden/>
          </w:rPr>
          <w:t>14</w:t>
        </w:r>
        <w:r w:rsidR="00F23A78">
          <w:rPr>
            <w:webHidden/>
          </w:rPr>
          <w:fldChar w:fldCharType="end"/>
        </w:r>
      </w:hyperlink>
    </w:p>
    <w:p w14:paraId="4A29D3EA" w14:textId="3A8DD538" w:rsidR="00F23A78" w:rsidRPr="00D02AB7" w:rsidRDefault="00AB6E12">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Pr>
            <w:webHidden/>
          </w:rPr>
          <w:t>14</w:t>
        </w:r>
        <w:r w:rsidR="00F23A78">
          <w:rPr>
            <w:webHidden/>
          </w:rPr>
          <w:fldChar w:fldCharType="end"/>
        </w:r>
      </w:hyperlink>
    </w:p>
    <w:p w14:paraId="41B3A09C" w14:textId="340CBAB4" w:rsidR="00F23A78" w:rsidRPr="00D02AB7" w:rsidRDefault="00AB6E12">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Pr>
            <w:webHidden/>
          </w:rPr>
          <w:t>16</w:t>
        </w:r>
        <w:r w:rsidR="00F23A78">
          <w:rPr>
            <w:webHidden/>
          </w:rPr>
          <w:fldChar w:fldCharType="end"/>
        </w:r>
      </w:hyperlink>
    </w:p>
    <w:p w14:paraId="23254A07" w14:textId="6A0A274B" w:rsidR="00F23A78" w:rsidRPr="00D02AB7" w:rsidRDefault="00AB6E12">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Pr>
            <w:webHidden/>
          </w:rPr>
          <w:t>23</w:t>
        </w:r>
        <w:r w:rsidR="00F23A78">
          <w:rPr>
            <w:webHidden/>
          </w:rPr>
          <w:fldChar w:fldCharType="end"/>
        </w:r>
      </w:hyperlink>
    </w:p>
    <w:p w14:paraId="0D97F929" w14:textId="656D5911" w:rsidR="00AF6AF8" w:rsidRDefault="00AB6E12">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1"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1"/>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2" w:name="_Toc162076355"/>
      <w:bookmarkStart w:id="3" w:name="_Toc176947579"/>
      <w:bookmarkStart w:id="4" w:name="_Toc485820098"/>
      <w:bookmarkEnd w:id="2"/>
      <w:r w:rsidRPr="001C7E47">
        <w:lastRenderedPageBreak/>
        <w:t>Settlement Timetable and Reporting Description</w:t>
      </w:r>
      <w:bookmarkEnd w:id="3"/>
      <w:bookmarkEnd w:id="4"/>
    </w:p>
    <w:p w14:paraId="73548980" w14:textId="77777777" w:rsidR="002C1802" w:rsidRPr="00BB02BB" w:rsidRDefault="002C1802" w:rsidP="00BB02BB">
      <w:pPr>
        <w:pStyle w:val="Heading2"/>
        <w:numPr>
          <w:ilvl w:val="1"/>
          <w:numId w:val="23"/>
        </w:numPr>
        <w:rPr>
          <w:b w:val="0"/>
          <w:i w:val="0"/>
        </w:rPr>
      </w:pPr>
      <w:bookmarkStart w:id="5" w:name="_Toc176947580"/>
      <w:bookmarkStart w:id="6" w:name="_Toc485820099"/>
      <w:r w:rsidRPr="00BB02BB">
        <w:rPr>
          <w:b w:val="0"/>
          <w:i w:val="0"/>
        </w:rPr>
        <w:t>Provision of the Settlement Timetable for each Year</w:t>
      </w:r>
      <w:bookmarkEnd w:id="5"/>
      <w:bookmarkEnd w:id="6"/>
    </w:p>
    <w:p w14:paraId="0D2BDF53" w14:textId="77777777" w:rsidR="002C1802" w:rsidRDefault="002C1802" w:rsidP="002C1802">
      <w:pPr>
        <w:spacing w:line="360" w:lineRule="auto"/>
        <w:jc w:val="both"/>
      </w:pPr>
      <w:r>
        <w:t>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7" w:name="_Toc176947581"/>
      <w:bookmarkStart w:id="8" w:name="_Toc485820100"/>
      <w:r w:rsidRPr="001C7E47">
        <w:rPr>
          <w:b w:val="0"/>
          <w:bCs w:val="0"/>
          <w:i w:val="0"/>
          <w:iCs w:val="0"/>
          <w:color w:val="00436E"/>
        </w:rPr>
        <w:t>Provision of the Scottish Water Data</w:t>
      </w:r>
      <w:bookmarkEnd w:id="7"/>
      <w:bookmarkEnd w:id="8"/>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77777777" w:rsidR="002C1802" w:rsidRDefault="002C1802" w:rsidP="002C1802">
      <w:pPr>
        <w:spacing w:line="360" w:lineRule="auto"/>
        <w:jc w:val="both"/>
      </w:pPr>
      <w:r>
        <w:t>Scottish Water will provide the CMA with the Scottish Water Data at least 20 Business Days prior to the first Settlement Run (P1)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9" w:name="_Toc485820101"/>
      <w:bookmarkStart w:id="10" w:name="_Toc176947582"/>
      <w:r>
        <w:rPr>
          <w:b w:val="0"/>
          <w:bCs w:val="0"/>
          <w:i w:val="0"/>
          <w:iCs w:val="0"/>
          <w:color w:val="00436E"/>
        </w:rPr>
        <w:t>Deleted in Version 1.2</w:t>
      </w:r>
      <w:bookmarkEnd w:id="9"/>
      <w:r w:rsidR="001B2383">
        <w:rPr>
          <w:b w:val="0"/>
          <w:bCs w:val="0"/>
          <w:i w:val="0"/>
          <w:iCs w:val="0"/>
          <w:color w:val="00436E"/>
        </w:rPr>
        <w:t xml:space="preserve">   </w:t>
      </w:r>
      <w:bookmarkEnd w:id="10"/>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1" w:name="_Toc176947583"/>
      <w:bookmarkStart w:id="12" w:name="_Toc485820102"/>
      <w:r w:rsidRPr="001C7E47">
        <w:rPr>
          <w:b w:val="0"/>
          <w:bCs w:val="0"/>
          <w:i w:val="0"/>
          <w:iCs w:val="0"/>
          <w:color w:val="00436E"/>
        </w:rPr>
        <w:t>Settlement Run Types</w:t>
      </w:r>
      <w:bookmarkEnd w:id="11"/>
      <w:bookmarkEnd w:id="12"/>
    </w:p>
    <w:p w14:paraId="6C988DCD" w14:textId="77777777" w:rsidR="002C1802" w:rsidRPr="00D52CA9" w:rsidRDefault="002C1802" w:rsidP="002C1802">
      <w:pPr>
        <w:jc w:val="both"/>
      </w:pPr>
    </w:p>
    <w:p w14:paraId="3384F2E0" w14:textId="77777777"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3" w:name="_Hlk510701048"/>
      <w:r w:rsidR="00C52F3C">
        <w:t>and notionally payable by Scottish Water in respect of any SPIDs subject to a Temporary Transfer</w:t>
      </w:r>
      <w:bookmarkEnd w:id="13"/>
      <w:r w:rsidR="00C52F3C">
        <w:t>,</w:t>
      </w:r>
      <w:r>
        <w:t xml:space="preserve"> in respect of each Settlement Day by performing the Settlement Runs. The CMA will perform </w:t>
      </w:r>
      <w:r w:rsidR="001F462B">
        <w:t xml:space="preserve">at least </w:t>
      </w:r>
      <w:r>
        <w:t>four Settlement Runs for each Settlement Day: P1, 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77777777" w:rsidR="002C1802" w:rsidRDefault="002C1802" w:rsidP="0030238A">
      <w:pPr>
        <w:numPr>
          <w:ilvl w:val="0"/>
          <w:numId w:val="4"/>
        </w:numPr>
        <w:spacing w:line="360" w:lineRule="auto"/>
        <w:ind w:left="714" w:hanging="357"/>
        <w:jc w:val="both"/>
      </w:pPr>
      <w:r>
        <w:t xml:space="preserve">P1 – the preliminary Settlement Run(s), the Settlement Reports for which will be issued 16 Business Days before the </w:t>
      </w:r>
      <w:r w:rsidR="004E36E9">
        <w:t xml:space="preserve">start of the month prior to the </w:t>
      </w:r>
      <w:r>
        <w:t>Invoice Period in which the Settlement Day falls;</w:t>
      </w:r>
    </w:p>
    <w:p w14:paraId="051F84D5" w14:textId="77777777" w:rsidR="002C1802" w:rsidRDefault="002C1802" w:rsidP="0030238A">
      <w:pPr>
        <w:numPr>
          <w:ilvl w:val="0"/>
          <w:numId w:val="4"/>
        </w:numPr>
        <w:spacing w:line="360" w:lineRule="auto"/>
        <w:ind w:left="714" w:hanging="357"/>
        <w:jc w:val="both"/>
      </w:pPr>
      <w:r>
        <w:t>R1 –  the first Settlement Run(s), the Settlement Reports for which will be issued 2 Business Days after the end of the Invoice Period in which the Settlement Day falls;</w:t>
      </w:r>
    </w:p>
    <w:p w14:paraId="2537891E" w14:textId="77777777" w:rsidR="002C1802" w:rsidRDefault="002C1802" w:rsidP="0030238A">
      <w:pPr>
        <w:numPr>
          <w:ilvl w:val="0"/>
          <w:numId w:val="4"/>
        </w:numPr>
        <w:spacing w:line="360" w:lineRule="auto"/>
        <w:ind w:left="714" w:hanging="357"/>
        <w:jc w:val="both"/>
      </w:pPr>
      <w:r>
        <w:t xml:space="preserve">R2 –  the second Settlement Run(s), the Settlement Reports for which will be issued 2 months after the end of the Invoice Period in which the Settlement Day falls; </w:t>
      </w:r>
    </w:p>
    <w:p w14:paraId="5E93FE0B" w14:textId="77777777" w:rsidR="002C1802" w:rsidRDefault="002C1802" w:rsidP="0030238A">
      <w:pPr>
        <w:numPr>
          <w:ilvl w:val="0"/>
          <w:numId w:val="4"/>
        </w:numPr>
        <w:spacing w:line="360" w:lineRule="auto"/>
        <w:ind w:left="714" w:hanging="357"/>
        <w:jc w:val="both"/>
      </w:pPr>
      <w:r>
        <w:t>R3 – the third Settlement Run(s), the Settlement Reports for which will be issued 8 months after the end of the Invoice Period in which the Settlement Day falls;</w:t>
      </w:r>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6B4AC1B1" w14:textId="77777777" w:rsidR="002C1802" w:rsidRDefault="002C1802" w:rsidP="002C1802">
      <w:pPr>
        <w:spacing w:line="360" w:lineRule="auto"/>
        <w:jc w:val="both"/>
      </w:pPr>
      <w:r>
        <w:t>In Settlement Run P1,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77777777" w:rsidR="002C1802" w:rsidRDefault="00A96ADC" w:rsidP="00BB02BB">
      <w:pPr>
        <w:pStyle w:val="Heading3"/>
        <w:numPr>
          <w:ilvl w:val="2"/>
          <w:numId w:val="23"/>
        </w:numPr>
        <w:spacing w:before="0" w:after="0" w:line="360" w:lineRule="auto"/>
        <w:ind w:left="0" w:firstLine="0"/>
        <w:jc w:val="both"/>
        <w:rPr>
          <w:b w:val="0"/>
          <w:color w:val="00436E"/>
        </w:rPr>
      </w:pPr>
      <w:r>
        <w:rPr>
          <w:b w:val="0"/>
          <w:color w:val="00436E"/>
        </w:rPr>
        <w:br w:type="page"/>
      </w:r>
      <w:r w:rsidR="002C1802" w:rsidRPr="001C7E47">
        <w:rPr>
          <w:b w:val="0"/>
          <w:color w:val="00436E"/>
        </w:rPr>
        <w:lastRenderedPageBreak/>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4" w:name="_Toc176947584"/>
      <w:bookmarkStart w:id="15" w:name="_Toc485820103"/>
      <w:r w:rsidRPr="001C7E47">
        <w:rPr>
          <w:b w:val="0"/>
          <w:i w:val="0"/>
          <w:color w:val="00436E"/>
        </w:rPr>
        <w:t xml:space="preserve">Settlement Report </w:t>
      </w:r>
      <w:r>
        <w:rPr>
          <w:b w:val="0"/>
          <w:i w:val="0"/>
          <w:color w:val="00436E"/>
        </w:rPr>
        <w:t>Content</w:t>
      </w:r>
      <w:bookmarkEnd w:id="14"/>
      <w:bookmarkEnd w:id="15"/>
    </w:p>
    <w:p w14:paraId="790FEFDA" w14:textId="77777777" w:rsidR="00691A7B" w:rsidRPr="00691A7B" w:rsidRDefault="00691A7B" w:rsidP="00691A7B"/>
    <w:p w14:paraId="73717C26" w14:textId="7777777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ment Report (P1, 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Period;</w:t>
      </w:r>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Period;</w:t>
      </w:r>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Period;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Period;</w:t>
      </w:r>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lastRenderedPageBreak/>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r w:rsidR="00B53DB1">
        <w:rPr>
          <w:bCs/>
        </w:rPr>
        <w:t>3</w:t>
      </w:r>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r w:rsidR="00FD27BA">
        <w:rPr>
          <w:bCs/>
        </w:rPr>
        <w:t>Year</w:t>
      </w:r>
      <w:r>
        <w:rPr>
          <w:bCs/>
        </w:rPr>
        <w:t>;</w:t>
      </w:r>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r w:rsidR="00FD27BA">
        <w:rPr>
          <w:bCs/>
        </w:rPr>
        <w:t>Year</w:t>
      </w:r>
      <w:r>
        <w:rPr>
          <w:bCs/>
        </w:rPr>
        <w:t>;</w:t>
      </w:r>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r w:rsidR="00FD27BA">
        <w:rPr>
          <w:bCs/>
        </w:rPr>
        <w:t>Year</w:t>
      </w:r>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r w:rsidR="00FD27BA">
        <w:rPr>
          <w:bCs/>
        </w:rPr>
        <w:t>Year</w:t>
      </w:r>
      <w:r>
        <w:rPr>
          <w:bCs/>
        </w:rPr>
        <w:t>;</w:t>
      </w:r>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6" w:name="_Toc176947585"/>
      <w:bookmarkStart w:id="17" w:name="_Toc485820104"/>
      <w:r w:rsidRPr="00024DAD">
        <w:lastRenderedPageBreak/>
        <w:t>Process Diagrams</w:t>
      </w:r>
      <w:bookmarkEnd w:id="16"/>
      <w:bookmarkEnd w:id="17"/>
    </w:p>
    <w:p w14:paraId="761DE7EA" w14:textId="77777777" w:rsidR="00554155" w:rsidRDefault="00554155" w:rsidP="00554155">
      <w:pPr>
        <w:spacing w:line="360" w:lineRule="auto"/>
      </w:pPr>
      <w:r>
        <w:object w:dxaOrig="7930" w:dyaOrig="8862"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2.8pt" o:ole="">
            <v:imagedata r:id="rId12" o:title=""/>
          </v:shape>
          <o:OLEObject Type="Embed" ProgID="Visio.Drawing.11" ShapeID="_x0000_i1025" DrawAspect="Content" ObjectID="_1645273720"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8" w:name="_Toc176947586"/>
      <w:bookmarkStart w:id="19" w:name="_Toc485820105"/>
      <w:r w:rsidR="002C528F" w:rsidRPr="001C7E47">
        <w:lastRenderedPageBreak/>
        <w:t>Interface and Timetable Requirements</w:t>
      </w:r>
      <w:bookmarkEnd w:id="18"/>
      <w:bookmarkEnd w:id="19"/>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43"/>
        <w:gridCol w:w="921"/>
        <w:gridCol w:w="922"/>
        <w:gridCol w:w="2268"/>
      </w:tblGrid>
      <w:tr w:rsidR="000C08B8" w:rsidRPr="001C7E47" w14:paraId="418D232A" w14:textId="77777777" w:rsidTr="000C08B8">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43"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21"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2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26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0C08B8">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43" w:type="dxa"/>
          </w:tcPr>
          <w:p w14:paraId="35030003" w14:textId="77777777" w:rsidR="000C08B8" w:rsidRDefault="000C08B8" w:rsidP="000E7342">
            <w:pPr>
              <w:spacing w:before="40" w:after="40"/>
            </w:pPr>
            <w:r>
              <w:t>Provide Settlement Reports Timetable to all Licensed Provid</w:t>
            </w:r>
            <w:r w:rsidRPr="00024DAD">
              <w:t>ers and SW</w:t>
            </w:r>
          </w:p>
        </w:tc>
        <w:tc>
          <w:tcPr>
            <w:tcW w:w="921" w:type="dxa"/>
          </w:tcPr>
          <w:p w14:paraId="4F243088" w14:textId="77777777" w:rsidR="000C08B8" w:rsidRDefault="000C08B8" w:rsidP="000C08B8">
            <w:pPr>
              <w:spacing w:before="40" w:after="40"/>
            </w:pPr>
            <w:r>
              <w:t>CMA</w:t>
            </w:r>
          </w:p>
        </w:tc>
        <w:tc>
          <w:tcPr>
            <w:tcW w:w="922" w:type="dxa"/>
          </w:tcPr>
          <w:p w14:paraId="3A66A926" w14:textId="77777777" w:rsidR="000C08B8" w:rsidRDefault="000C08B8" w:rsidP="000C08B8">
            <w:pPr>
              <w:spacing w:before="40" w:after="40"/>
            </w:pPr>
            <w:r>
              <w:t>LPs; SW</w:t>
            </w:r>
          </w:p>
        </w:tc>
        <w:tc>
          <w:tcPr>
            <w:tcW w:w="226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0C08B8">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77777777" w:rsidR="000C08B8" w:rsidRDefault="000C08B8" w:rsidP="000E7342">
            <w:pPr>
              <w:spacing w:before="40" w:after="40"/>
            </w:pPr>
            <w:r>
              <w:t>At least 20 Business Days before Settlement Run P1 of the relevant Year</w:t>
            </w:r>
          </w:p>
        </w:tc>
        <w:tc>
          <w:tcPr>
            <w:tcW w:w="1843"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21" w:type="dxa"/>
          </w:tcPr>
          <w:p w14:paraId="4C23CCE9" w14:textId="77777777" w:rsidR="000C08B8" w:rsidRDefault="000C08B8" w:rsidP="000C08B8">
            <w:pPr>
              <w:spacing w:before="40" w:after="40"/>
            </w:pPr>
            <w:r>
              <w:t>SW</w:t>
            </w:r>
          </w:p>
        </w:tc>
        <w:tc>
          <w:tcPr>
            <w:tcW w:w="922" w:type="dxa"/>
          </w:tcPr>
          <w:p w14:paraId="1478DFF6" w14:textId="77777777" w:rsidR="000C08B8" w:rsidRDefault="000C08B8" w:rsidP="000C08B8">
            <w:pPr>
              <w:spacing w:before="40" w:after="40"/>
            </w:pPr>
            <w:r>
              <w:t>CMA</w:t>
            </w:r>
          </w:p>
        </w:tc>
        <w:tc>
          <w:tcPr>
            <w:tcW w:w="226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0C08B8">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43" w:type="dxa"/>
          </w:tcPr>
          <w:p w14:paraId="4B81A3A3" w14:textId="77777777" w:rsidR="000C08B8" w:rsidRDefault="000C08B8" w:rsidP="000C08B8">
            <w:pPr>
              <w:spacing w:before="40" w:after="40"/>
            </w:pPr>
            <w:r>
              <w:t>Regular Settlement Runs.</w:t>
            </w:r>
          </w:p>
          <w:p w14:paraId="476F701E" w14:textId="77777777" w:rsidR="000C08B8" w:rsidRDefault="000C08B8" w:rsidP="000C08B8">
            <w:pPr>
              <w:spacing w:before="40" w:after="40"/>
            </w:pPr>
            <w:r>
              <w:t>P1 – Preliminary</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21" w:type="dxa"/>
          </w:tcPr>
          <w:p w14:paraId="01631330" w14:textId="77777777" w:rsidR="000C08B8" w:rsidRDefault="000C08B8" w:rsidP="000C08B8">
            <w:pPr>
              <w:spacing w:before="40" w:after="40"/>
            </w:pPr>
            <w:r>
              <w:t>CMA</w:t>
            </w:r>
          </w:p>
        </w:tc>
        <w:tc>
          <w:tcPr>
            <w:tcW w:w="922" w:type="dxa"/>
          </w:tcPr>
          <w:p w14:paraId="50E3CE89" w14:textId="77777777" w:rsidR="000C08B8" w:rsidRDefault="000C08B8" w:rsidP="000C08B8">
            <w:pPr>
              <w:spacing w:before="40" w:after="40"/>
            </w:pPr>
            <w:r>
              <w:t>SW; LPs</w:t>
            </w:r>
          </w:p>
        </w:tc>
        <w:tc>
          <w:tcPr>
            <w:tcW w:w="2268" w:type="dxa"/>
          </w:tcPr>
          <w:p w14:paraId="4E773D27" w14:textId="77777777" w:rsidR="000C08B8" w:rsidRDefault="000C08B8" w:rsidP="000C08B8">
            <w:pPr>
              <w:spacing w:before="40" w:after="40"/>
            </w:pPr>
            <w:r>
              <w:t>Settlement Reports</w:t>
            </w:r>
          </w:p>
        </w:tc>
      </w:tr>
      <w:tr w:rsidR="000C08B8" w14:paraId="0C67DE4D" w14:textId="77777777" w:rsidTr="000C08B8">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43" w:type="dxa"/>
          </w:tcPr>
          <w:p w14:paraId="5A490EF5" w14:textId="77777777" w:rsidR="000C08B8" w:rsidRDefault="000C08B8" w:rsidP="000C08B8">
            <w:pPr>
              <w:spacing w:before="40" w:after="40"/>
            </w:pPr>
            <w:r>
              <w:t xml:space="preserve">RF Settlement Run </w:t>
            </w:r>
          </w:p>
        </w:tc>
        <w:tc>
          <w:tcPr>
            <w:tcW w:w="921" w:type="dxa"/>
          </w:tcPr>
          <w:p w14:paraId="3FCFBEAC" w14:textId="77777777" w:rsidR="000C08B8" w:rsidRDefault="000C08B8" w:rsidP="000C08B8">
            <w:pPr>
              <w:spacing w:before="40" w:after="40"/>
            </w:pPr>
            <w:r>
              <w:t>CMA</w:t>
            </w:r>
          </w:p>
        </w:tc>
        <w:tc>
          <w:tcPr>
            <w:tcW w:w="922" w:type="dxa"/>
          </w:tcPr>
          <w:p w14:paraId="1FD29504" w14:textId="77777777" w:rsidR="000C08B8" w:rsidRDefault="000C08B8" w:rsidP="000C08B8">
            <w:pPr>
              <w:spacing w:before="40" w:after="40"/>
            </w:pPr>
            <w:r>
              <w:t>SW, LPs</w:t>
            </w:r>
          </w:p>
        </w:tc>
        <w:tc>
          <w:tcPr>
            <w:tcW w:w="226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20" w:name="_Toc176947587"/>
      <w:bookmarkStart w:id="21" w:name="_Toc485820106"/>
      <w:r w:rsidRPr="001C7E47">
        <w:lastRenderedPageBreak/>
        <w:t>Appendix 1</w:t>
      </w:r>
      <w:r w:rsidR="007D6A3F">
        <w:t>:</w:t>
      </w:r>
      <w:r>
        <w:t xml:space="preserve"> </w:t>
      </w:r>
      <w:bookmarkEnd w:id="20"/>
      <w:r w:rsidR="007774D2">
        <w:t xml:space="preserve">Deleted </w:t>
      </w:r>
      <w:r w:rsidR="00B53DB1">
        <w:t>in Version 1.6</w:t>
      </w:r>
      <w:bookmarkEnd w:id="21"/>
    </w:p>
    <w:p w14:paraId="2D35583D" w14:textId="77777777" w:rsidR="008D1F73" w:rsidRPr="00E021D5" w:rsidRDefault="008D1F73" w:rsidP="00C14ECC">
      <w:pPr>
        <w:pStyle w:val="Heading1"/>
      </w:pPr>
      <w:r>
        <w:br w:type="page"/>
      </w:r>
      <w:bookmarkStart w:id="22" w:name="_Toc222124902"/>
      <w:bookmarkStart w:id="23" w:name="_Toc485820107"/>
      <w:r w:rsidRPr="00C14ECC">
        <w:lastRenderedPageBreak/>
        <w:t>Appendix 2</w:t>
      </w:r>
      <w:r w:rsidR="007D6A3F" w:rsidRPr="00C14ECC">
        <w:t xml:space="preserve">: </w:t>
      </w:r>
      <w:r w:rsidRPr="00C14ECC">
        <w:t>Aggregated Settlement Report</w:t>
      </w:r>
      <w:bookmarkEnd w:id="22"/>
      <w:r w:rsidR="00613953" w:rsidRPr="00C14ECC">
        <w:t>s</w:t>
      </w:r>
      <w:bookmarkEnd w:id="23"/>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4" w:name="_Toc221964573"/>
      <w:bookmarkStart w:id="25" w:name="_Toc222124903"/>
      <w:bookmarkStart w:id="26"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4"/>
      <w:bookmarkEnd w:id="25"/>
      <w:r w:rsidR="00101B37">
        <w:rPr>
          <w:b w:val="0"/>
          <w:i w:val="0"/>
          <w:color w:val="00436E"/>
        </w:rPr>
        <w:t xml:space="preserve"> for the Tab Based File</w:t>
      </w:r>
      <w:bookmarkEnd w:id="26"/>
    </w:p>
    <w:p w14:paraId="17589F98" w14:textId="77777777" w:rsidR="00101B37" w:rsidRDefault="00101B37" w:rsidP="00101B37">
      <w:pPr>
        <w:spacing w:before="120"/>
      </w:pPr>
      <w:bookmarkStart w:id="27" w:name="_Toc221964575"/>
      <w:bookmarkStart w:id="28"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‘SWx’</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‘SWx’</w:t>
            </w:r>
            <w:r w:rsidR="007E5B12">
              <w:t>in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9" w:name="_Toc485820109"/>
      <w:bookmarkEnd w:id="27"/>
      <w:bookmarkEnd w:id="28"/>
      <w:r w:rsidR="003A4272" w:rsidRPr="005560A8">
        <w:lastRenderedPageBreak/>
        <w:t xml:space="preserve">Appendix </w:t>
      </w:r>
      <w:r w:rsidR="003A4272">
        <w:t>3: Disa</w:t>
      </w:r>
      <w:r w:rsidR="003A4272" w:rsidRPr="005560A8">
        <w:t>ggregated Settlement Report</w:t>
      </w:r>
      <w:r w:rsidR="000A4B62">
        <w:t>s</w:t>
      </w:r>
      <w:bookmarkEnd w:id="29"/>
      <w:r w:rsidR="003A4272" w:rsidRPr="005560A8">
        <w:t xml:space="preserve"> </w:t>
      </w:r>
    </w:p>
    <w:p w14:paraId="5465CEBC" w14:textId="77777777" w:rsidR="003A4272" w:rsidDel="005560A8" w:rsidRDefault="003A4272" w:rsidP="003A4272"/>
    <w:p w14:paraId="60B8E31A" w14:textId="77777777"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40 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30" w:name="_Toc485820110"/>
      <w:r>
        <w:rPr>
          <w:b w:val="0"/>
          <w:i w:val="0"/>
          <w:color w:val="00436E"/>
        </w:rPr>
        <w:t>APP 3.1: General Information</w:t>
      </w:r>
      <w:bookmarkEnd w:id="30"/>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SWx)</w:t>
      </w:r>
      <w:r w:rsidR="007E5B12">
        <w:t xml:space="preserve"> in respect of any SPIDs subject to a Temporary Transfer</w:t>
      </w:r>
      <w:r w:rsidRPr="009378D3">
        <w:t xml:space="preserve"> with data restricted to a specific LP</w:t>
      </w:r>
      <w:r w:rsidR="007E5B12">
        <w:t xml:space="preserve"> (or SW</w:t>
      </w:r>
      <w:r w:rsidR="00005918">
        <w:t>x</w:t>
      </w:r>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SWx)</w:t>
      </w:r>
      <w:r w:rsidR="007E5B12">
        <w:t xml:space="preserve"> in respect of any SPIDs subject to a Temporary Transfer</w:t>
      </w:r>
      <w:r>
        <w:t xml:space="preserve"> with data restricted to a specific</w:t>
      </w:r>
      <w:r w:rsidR="00F81103">
        <w:t xml:space="preserve"> </w:t>
      </w:r>
      <w:r>
        <w:t>LP</w:t>
      </w:r>
      <w:r w:rsidR="007E5B12">
        <w:t xml:space="preserve"> (or SW</w:t>
      </w:r>
      <w:r w:rsidR="00005918">
        <w:t>x</w:t>
      </w:r>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77777777" w:rsidR="003A4272" w:rsidRPr="009378D3" w:rsidRDefault="003A4272" w:rsidP="003A4272">
      <w:pPr>
        <w:numPr>
          <w:ilvl w:val="0"/>
          <w:numId w:val="16"/>
        </w:numPr>
        <w:spacing w:before="60"/>
        <w:ind w:left="1179" w:hanging="357"/>
      </w:pPr>
      <w:r w:rsidRPr="009378D3">
        <w:t>P1, 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lastRenderedPageBreak/>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77777777" w:rsidR="003A4272" w:rsidRDefault="003A4272" w:rsidP="003A4272">
      <w:pPr>
        <w:spacing w:before="120"/>
      </w:pPr>
      <w:r>
        <w:t>All reports will show the gross volumes. Any applicable reduction in charges is achieved by scaling down the charging rate; this will affect Schedule 3; 29e and Service Elements affected by Phasing Transitional Arrangements.</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SWx)</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as SWx,</w:t>
      </w:r>
      <w:r w:rsidR="007E5B12">
        <w:t xml:space="preserve"> with respect to SPIDs subject to a Temporary Transfer)</w:t>
      </w:r>
      <w:r>
        <w:t xml:space="preserve"> then there will be no extract provided for that LP</w:t>
      </w:r>
      <w:r w:rsidR="007E5B12">
        <w:t xml:space="preserve"> (or SW</w:t>
      </w:r>
      <w:r w:rsidR="00005918">
        <w:t>x</w:t>
      </w:r>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SWx)</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1" w:name="_Toc485820111"/>
      <w:r>
        <w:rPr>
          <w:b w:val="0"/>
          <w:i w:val="0"/>
          <w:color w:val="00436E"/>
        </w:rPr>
        <w:lastRenderedPageBreak/>
        <w:t xml:space="preserve">APP 3.2: </w:t>
      </w:r>
      <w:r w:rsidRPr="00FF7A7C">
        <w:rPr>
          <w:b w:val="0"/>
          <w:i w:val="0"/>
          <w:color w:val="00436E"/>
        </w:rPr>
        <w:t xml:space="preserve">Field Derivation </w:t>
      </w:r>
      <w:r>
        <w:rPr>
          <w:b w:val="0"/>
          <w:i w:val="0"/>
          <w:color w:val="00436E"/>
        </w:rPr>
        <w:t>Information</w:t>
      </w:r>
      <w:bookmarkEnd w:id="31"/>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77777777" w:rsidR="00534576" w:rsidRPr="00534576" w:rsidRDefault="00534576" w:rsidP="00534576">
      <w:pPr>
        <w:numPr>
          <w:ilvl w:val="0"/>
          <w:numId w:val="21"/>
        </w:numPr>
      </w:pPr>
      <w:r w:rsidRPr="00534576">
        <w:t>For non-RV based charge rows, both RV and Live RV will be populated.</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77777777" w:rsidR="003A4272" w:rsidRDefault="003A4272" w:rsidP="003A4272">
            <w:pPr>
              <w:spacing w:before="60" w:after="60"/>
              <w:ind w:left="57" w:right="57"/>
              <w:rPr>
                <w:sz w:val="22"/>
                <w:szCs w:val="22"/>
              </w:rPr>
            </w:pPr>
            <w:r>
              <w:t>The settlement run type e.g. P1, 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t xml:space="preserve">Postcode </w:t>
            </w:r>
          </w:p>
          <w:p w14:paraId="650C3F19" w14:textId="77777777" w:rsidR="003A4272" w:rsidRDefault="003A4272" w:rsidP="003A4272">
            <w:pPr>
              <w:spacing w:before="60" w:after="60"/>
              <w:ind w:left="57" w:right="57"/>
              <w:jc w:val="both"/>
              <w:rPr>
                <w:sz w:val="22"/>
                <w:szCs w:val="22"/>
              </w:rPr>
            </w:pPr>
            <w:r>
              <w:t>Outcode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lastRenderedPageBreak/>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AE9A66" w14:textId="55EB9E47" w:rsidR="003A4272" w:rsidRPr="00790028" w:rsidRDefault="003A4272" w:rsidP="00713DC6">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Pr="00044EA6" w:rsidRDefault="003A4272" w:rsidP="003A4272">
            <w:pPr>
              <w:spacing w:before="60" w:after="60"/>
              <w:ind w:left="57" w:right="57"/>
              <w:rPr>
                <w:color w:val="auto"/>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17657E" w14:paraId="4B91C39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B23F42D" w14:textId="16D14839" w:rsidR="0017657E" w:rsidRDefault="0017657E" w:rsidP="0017657E">
            <w:pPr>
              <w:spacing w:before="60" w:after="60"/>
              <w:ind w:left="57" w:right="57"/>
              <w:jc w:val="both"/>
            </w:pPr>
            <w:r>
              <w:t>SA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D5B1DC5" w14:textId="2345A7CD" w:rsidR="0017657E" w:rsidRDefault="004B1101" w:rsidP="004B1101">
            <w:pPr>
              <w:spacing w:before="60" w:after="60"/>
              <w:ind w:left="57" w:right="57"/>
            </w:pPr>
            <w:r w:rsidRPr="007521AF">
              <w:t>The SA Indicator is derived from the D2048 SA Indicator</w:t>
            </w:r>
            <w:r>
              <w:t xml:space="preserve"> and identifies whether any Property Drainage is to be charged on rateable value</w:t>
            </w:r>
            <w:r w:rsidR="00FD4C05">
              <w:t xml:space="preserve"> (and will then be set to RV) </w:t>
            </w:r>
            <w:r>
              <w:t>or surface area</w:t>
            </w:r>
            <w:r w:rsidR="00577853">
              <w:t xml:space="preserve"> </w:t>
            </w:r>
            <w:r w:rsidR="00FD4C05">
              <w:t>(and will be set to SA)</w:t>
            </w:r>
            <w:r w:rsidR="00E23FAF">
              <w:t>.  If no Property Drainage applies to the Sewerage SPID, the SA Indicator is set to NA.</w:t>
            </w:r>
          </w:p>
        </w:tc>
      </w:tr>
      <w:tr w:rsidR="0017657E" w14:paraId="1BB276E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4E3DCA1" w14:textId="17B3E1B0" w:rsidR="0017657E" w:rsidRDefault="0017657E" w:rsidP="0017657E">
            <w:pPr>
              <w:spacing w:before="60" w:after="60"/>
              <w:ind w:left="57" w:right="57"/>
              <w:jc w:val="both"/>
            </w:pPr>
            <w:r>
              <w:t>S</w:t>
            </w:r>
            <w:r w:rsidR="005021DA">
              <w:t xml:space="preserve">urface </w:t>
            </w:r>
            <w:r>
              <w:t>A</w:t>
            </w:r>
            <w:r w:rsidR="005021DA">
              <w:t>rea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493F888" w14:textId="5973A4EA" w:rsidR="0017657E" w:rsidRDefault="00BC5222" w:rsidP="00297FF4">
            <w:pPr>
              <w:spacing w:before="60" w:after="60"/>
              <w:ind w:left="57" w:right="57"/>
            </w:pPr>
            <w:r>
              <w:t>The Surface Area used for Property Drainage on an SS SPID, derived from the D2012 Surface Area for that SPID</w:t>
            </w:r>
            <w:r w:rsidR="00273E4C">
              <w:t>.</w:t>
            </w:r>
            <w:r>
              <w:t xml:space="preserve"> The field should be blank if Property Drainage does not apply, or if Property Drainage does apply but the D2048 SA Indicator is set to RV and should provide the Surface Area value if the D2048 is set to SA.</w:t>
            </w:r>
            <w:r w:rsidRPr="00C943BA">
              <w:t xml:space="preserve"> </w:t>
            </w:r>
          </w:p>
        </w:tc>
      </w:tr>
      <w:tr w:rsidR="0017657E"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F9178F" w14:textId="0A1B1397" w:rsidR="0017657E" w:rsidRDefault="0017657E" w:rsidP="0017657E">
            <w:pPr>
              <w:spacing w:before="60" w:after="60"/>
              <w:ind w:left="57" w:right="57"/>
              <w:jc w:val="both"/>
              <w:rPr>
                <w:sz w:val="22"/>
                <w:szCs w:val="22"/>
              </w:rPr>
            </w:pPr>
            <w:r>
              <w:t>Exempt</w:t>
            </w:r>
            <w:ins w:id="32" w:author="David Candlish" w:date="2020-03-05T12:25:00Z">
              <w:r w:rsidR="00777840">
                <w:t xml:space="preserve"> </w:t>
              </w:r>
            </w:ins>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17657E" w:rsidRDefault="0017657E" w:rsidP="0017657E">
            <w:pPr>
              <w:spacing w:before="60" w:after="60"/>
              <w:ind w:left="57" w:right="57"/>
            </w:pPr>
            <w:r>
              <w:t>Populated with a Y when there is an Exempt Customer Flag and when there is none it will be blank in the report.</w:t>
            </w:r>
          </w:p>
          <w:p w14:paraId="1FE13591" w14:textId="77777777" w:rsidR="0017657E" w:rsidRPr="00BC5222" w:rsidRDefault="0017657E" w:rsidP="0017657E">
            <w:pPr>
              <w:spacing w:before="60" w:after="60"/>
              <w:ind w:left="57" w:right="57"/>
            </w:pPr>
            <w:r>
              <w:t>Derived from the D2004 for the SPID</w:t>
            </w:r>
          </w:p>
        </w:tc>
      </w:tr>
      <w:tr w:rsidR="0017657E"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17657E" w:rsidRDefault="0017657E" w:rsidP="0017657E">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17657E" w:rsidRDefault="0017657E" w:rsidP="0017657E">
            <w:pPr>
              <w:spacing w:before="60" w:after="60"/>
              <w:ind w:left="57" w:right="57"/>
            </w:pPr>
            <w:r>
              <w:t xml:space="preserve">Populated with the percentage exemption derived </w:t>
            </w:r>
          </w:p>
        </w:tc>
      </w:tr>
      <w:tr w:rsidR="0017657E" w14:paraId="1BC9D7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B4634E5" w14:textId="77777777" w:rsidR="0017657E" w:rsidRDefault="0017657E" w:rsidP="0017657E">
            <w:pPr>
              <w:spacing w:before="60" w:after="60"/>
              <w:ind w:left="57" w:right="57"/>
              <w:jc w:val="both"/>
              <w:rPr>
                <w:sz w:val="22"/>
                <w:szCs w:val="22"/>
              </w:rPr>
            </w:pPr>
            <w:r>
              <w:t>Phasing Transitional Arrangement</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F6800A5" w14:textId="77777777" w:rsidR="0017657E" w:rsidRDefault="0017657E" w:rsidP="0017657E">
            <w:pPr>
              <w:spacing w:before="60" w:after="60"/>
              <w:ind w:left="57" w:right="57"/>
            </w:pPr>
            <w:r>
              <w:t>Populated with a Y when there is Phasing Transitional Arrangement and when there is none it will be blank in the report.</w:t>
            </w:r>
          </w:p>
          <w:p w14:paraId="13ED9069" w14:textId="77777777" w:rsidR="0017657E" w:rsidRDefault="0017657E" w:rsidP="0017657E">
            <w:pPr>
              <w:spacing w:before="60" w:after="60"/>
              <w:ind w:left="57" w:right="57"/>
              <w:rPr>
                <w:sz w:val="22"/>
                <w:szCs w:val="22"/>
              </w:rPr>
            </w:pPr>
            <w:r>
              <w:t>Derived from the D2022 for the SPID</w:t>
            </w:r>
          </w:p>
        </w:tc>
      </w:tr>
      <w:tr w:rsidR="0017657E"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EB34561" w14:textId="179D662E" w:rsidR="0017657E" w:rsidRDefault="0017657E" w:rsidP="0017657E">
            <w:pPr>
              <w:spacing w:before="60" w:after="60"/>
              <w:ind w:left="57" w:right="57"/>
              <w:jc w:val="both"/>
              <w:rPr>
                <w:sz w:val="22"/>
                <w:szCs w:val="22"/>
              </w:rPr>
            </w:pPr>
            <w:r>
              <w:t>Schedule3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17657E" w:rsidRDefault="0017657E" w:rsidP="0017657E">
            <w:pPr>
              <w:spacing w:before="60" w:after="60"/>
              <w:ind w:left="57" w:right="57"/>
            </w:pPr>
            <w:r>
              <w:t>The Schedule 3 discount percentage applied to a supply point. 0 = zero discount 100 = “no charges - free”</w:t>
            </w:r>
          </w:p>
          <w:p w14:paraId="48CAE285" w14:textId="77777777" w:rsidR="0017657E" w:rsidRDefault="0017657E" w:rsidP="0017657E">
            <w:pPr>
              <w:spacing w:before="60" w:after="60"/>
              <w:ind w:left="57" w:right="57"/>
              <w:rPr>
                <w:sz w:val="22"/>
                <w:szCs w:val="22"/>
              </w:rPr>
            </w:pPr>
            <w:r>
              <w:t>Derived from the D2003 for the SPID</w:t>
            </w:r>
          </w:p>
        </w:tc>
      </w:tr>
      <w:tr w:rsidR="0017657E"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77777777" w:rsidR="0017657E" w:rsidRDefault="0017657E" w:rsidP="0017657E">
            <w:pPr>
              <w:spacing w:before="60" w:after="60"/>
              <w:ind w:left="57" w:right="57"/>
              <w:jc w:val="both"/>
              <w:rPr>
                <w:sz w:val="22"/>
                <w:szCs w:val="22"/>
              </w:rPr>
            </w:pPr>
            <w:r>
              <w:t>Schedule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17657E" w:rsidRDefault="0017657E" w:rsidP="0017657E">
            <w:pPr>
              <w:spacing w:before="60" w:after="60"/>
              <w:ind w:left="57" w:right="57"/>
            </w:pPr>
            <w:r>
              <w:t>The 29e discount percentage applied to a supply point. 0 = zero discount 100 = “no charges - free”</w:t>
            </w:r>
          </w:p>
          <w:p w14:paraId="73614AE0" w14:textId="77777777" w:rsidR="0017657E" w:rsidRDefault="0017657E" w:rsidP="0017657E">
            <w:pPr>
              <w:spacing w:before="60" w:after="60"/>
              <w:ind w:left="57" w:right="57"/>
              <w:rPr>
                <w:sz w:val="22"/>
                <w:szCs w:val="22"/>
              </w:rPr>
            </w:pPr>
            <w:r>
              <w:t>Derived from the D2006 for the SPID</w:t>
            </w:r>
          </w:p>
        </w:tc>
      </w:tr>
      <w:tr w:rsidR="0017657E" w14:paraId="63EB2F2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639BF46" w14:textId="77777777" w:rsidR="0017657E" w:rsidRDefault="0017657E" w:rsidP="0017657E">
            <w:pPr>
              <w:spacing w:before="60" w:after="60"/>
              <w:ind w:left="57" w:right="57"/>
              <w:jc w:val="both"/>
              <w:rPr>
                <w:sz w:val="22"/>
                <w:szCs w:val="22"/>
              </w:rPr>
            </w:pPr>
            <w:r>
              <w:t>LUVA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06B99E6" w14:textId="77777777" w:rsidR="0017657E" w:rsidRPr="007F1029" w:rsidRDefault="0017657E" w:rsidP="0017657E">
            <w:pPr>
              <w:spacing w:before="60" w:after="60"/>
              <w:ind w:left="57" w:right="57"/>
            </w:pPr>
            <w:r w:rsidRPr="007F1029">
              <w:t xml:space="preserve">Large User Volume Agreement indicator for the supply point. </w:t>
            </w:r>
          </w:p>
          <w:p w14:paraId="6AFBF29B" w14:textId="77777777" w:rsidR="0017657E" w:rsidRPr="007F1029" w:rsidRDefault="0017657E" w:rsidP="0017657E">
            <w:pPr>
              <w:spacing w:before="60" w:after="60"/>
              <w:ind w:left="57" w:right="57"/>
            </w:pPr>
            <w:r w:rsidRPr="007F1029">
              <w:t>Set to “Y” if the indicator is true, if not it will be left blank.</w:t>
            </w:r>
          </w:p>
          <w:p w14:paraId="5E970D6E" w14:textId="77777777" w:rsidR="0017657E" w:rsidRPr="007F1029" w:rsidRDefault="0017657E" w:rsidP="0017657E">
            <w:pPr>
              <w:spacing w:before="60" w:after="60"/>
              <w:ind w:left="57" w:right="57"/>
              <w:rPr>
                <w:b/>
                <w:bCs/>
                <w:sz w:val="22"/>
                <w:szCs w:val="22"/>
              </w:rPr>
            </w:pPr>
            <w:r w:rsidRPr="007F1029">
              <w:t>Derived from the D2007 for the SPID</w:t>
            </w:r>
          </w:p>
        </w:tc>
      </w:tr>
      <w:tr w:rsidR="0017657E"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17657E" w:rsidRDefault="0017657E" w:rsidP="0017657E">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17657E" w:rsidRPr="007F1029" w:rsidRDefault="0017657E" w:rsidP="0017657E">
            <w:pPr>
              <w:spacing w:before="60" w:after="60"/>
              <w:ind w:left="57" w:right="57"/>
              <w:rPr>
                <w:rFonts w:ascii="Calibri" w:hAnsi="Calibri"/>
              </w:rPr>
            </w:pPr>
            <w:r w:rsidRPr="007F1029">
              <w:t xml:space="preserve">This identifies whether the supply point has been declared as Unmeasurable. </w:t>
            </w:r>
          </w:p>
          <w:p w14:paraId="4D130533" w14:textId="77777777" w:rsidR="0017657E" w:rsidRPr="007F1029" w:rsidRDefault="0017657E" w:rsidP="0017657E">
            <w:pPr>
              <w:spacing w:before="60" w:after="60"/>
              <w:ind w:left="57" w:right="57"/>
              <w:rPr>
                <w:sz w:val="22"/>
                <w:szCs w:val="22"/>
              </w:rPr>
            </w:pPr>
            <w:r w:rsidRPr="007F1029">
              <w:t>Set to “Y” if the indicator is true, if not it will be left blank.</w:t>
            </w:r>
          </w:p>
        </w:tc>
      </w:tr>
      <w:tr w:rsidR="0017657E"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17657E" w:rsidRDefault="0017657E" w:rsidP="0017657E">
            <w:pPr>
              <w:spacing w:before="60" w:after="60"/>
              <w:ind w:left="57" w:right="57"/>
              <w:jc w:val="both"/>
            </w:pPr>
            <w:r>
              <w:lastRenderedPageBreak/>
              <w:t xml:space="preserve">Vacancy </w:t>
            </w:r>
          </w:p>
          <w:p w14:paraId="29534D24" w14:textId="77777777" w:rsidR="0017657E" w:rsidRDefault="0017657E" w:rsidP="0017657E">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17657E" w:rsidRDefault="0017657E" w:rsidP="0017657E">
            <w:pPr>
              <w:spacing w:before="60" w:after="60"/>
              <w:ind w:left="57" w:right="57"/>
            </w:pPr>
            <w:r>
              <w:t xml:space="preserve">This declares whether the premises for the SPID are vacant. </w:t>
            </w:r>
          </w:p>
          <w:p w14:paraId="0AF1A7CC" w14:textId="77777777" w:rsidR="0017657E" w:rsidRDefault="0017657E" w:rsidP="0017657E">
            <w:pPr>
              <w:spacing w:before="60" w:after="60"/>
              <w:ind w:left="57" w:right="57"/>
            </w:pPr>
            <w:r>
              <w:t>Populated with a Y when the vacant; when not vacant it will be blank.</w:t>
            </w:r>
          </w:p>
          <w:p w14:paraId="73BEF4A1" w14:textId="77777777" w:rsidR="0017657E" w:rsidRDefault="0017657E" w:rsidP="0017657E">
            <w:pPr>
              <w:spacing w:before="60" w:after="60"/>
              <w:ind w:left="57" w:right="57"/>
              <w:rPr>
                <w:sz w:val="22"/>
                <w:szCs w:val="22"/>
              </w:rPr>
            </w:pPr>
            <w:r>
              <w:t>Derived from the D2015 for the SPID</w:t>
            </w:r>
          </w:p>
        </w:tc>
      </w:tr>
      <w:tr w:rsidR="0017657E"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17657E" w:rsidRDefault="0017657E" w:rsidP="0017657E">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17657E" w:rsidRDefault="0017657E" w:rsidP="0017657E">
            <w:pPr>
              <w:spacing w:before="60" w:after="60"/>
              <w:ind w:left="57" w:right="57"/>
            </w:pPr>
            <w:r>
              <w:t>This identifies a positive Meter Advance Period (used to test for charging during vacancy)</w:t>
            </w:r>
          </w:p>
          <w:p w14:paraId="45B360F5" w14:textId="77777777" w:rsidR="0017657E" w:rsidRDefault="0017657E" w:rsidP="0017657E">
            <w:pPr>
              <w:spacing w:before="60" w:after="60"/>
              <w:ind w:left="57" w:right="57"/>
            </w:pPr>
            <w:r>
              <w:t>Populated with a Y when true, if not it will be left blank.</w:t>
            </w:r>
          </w:p>
        </w:tc>
      </w:tr>
      <w:tr w:rsidR="0017657E"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17657E" w:rsidRDefault="0017657E" w:rsidP="0017657E">
            <w:pPr>
              <w:spacing w:before="60" w:after="60"/>
              <w:ind w:left="57" w:right="57"/>
              <w:jc w:val="both"/>
              <w:rPr>
                <w:sz w:val="22"/>
                <w:szCs w:val="22"/>
              </w:rPr>
            </w:pPr>
            <w:r>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17657E" w:rsidRDefault="0017657E" w:rsidP="0017657E">
            <w:pPr>
              <w:spacing w:before="60" w:after="60"/>
              <w:ind w:left="57" w:right="57"/>
            </w:pPr>
            <w:r>
              <w:t>For an IP Run:</w:t>
            </w:r>
          </w:p>
          <w:p w14:paraId="0E435EC1" w14:textId="77777777" w:rsidR="0017657E" w:rsidRDefault="0017657E" w:rsidP="0017657E">
            <w:pPr>
              <w:spacing w:before="60" w:after="60"/>
              <w:ind w:left="57" w:right="57"/>
            </w:pPr>
            <w:r>
              <w:tab/>
              <w:t xml:space="preserve">Estimate Weighted Average Unit Rate for the SPID as </w:t>
            </w:r>
            <w:r>
              <w:tab/>
              <w:t xml:space="preserve">applicable at the end of the Invoice Period. </w:t>
            </w:r>
          </w:p>
          <w:p w14:paraId="4996BFE5" w14:textId="77777777" w:rsidR="0017657E" w:rsidRDefault="0017657E" w:rsidP="0017657E">
            <w:pPr>
              <w:spacing w:before="60" w:after="60"/>
              <w:ind w:left="57" w:right="57"/>
            </w:pPr>
            <w:r>
              <w:t>For an RF Run:</w:t>
            </w:r>
          </w:p>
          <w:p w14:paraId="374C8D5B" w14:textId="77777777" w:rsidR="0017657E" w:rsidRDefault="0017657E" w:rsidP="0017657E">
            <w:pPr>
              <w:spacing w:before="60" w:after="60"/>
              <w:ind w:left="57" w:right="57"/>
              <w:rPr>
                <w:sz w:val="22"/>
                <w:szCs w:val="22"/>
              </w:rPr>
            </w:pPr>
            <w:r>
              <w:tab/>
              <w:t>Blank.</w:t>
            </w:r>
          </w:p>
        </w:tc>
      </w:tr>
      <w:tr w:rsidR="0017657E"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C51E8E8" w14:textId="4A199C53" w:rsidR="0017657E" w:rsidRDefault="0017657E" w:rsidP="0017657E">
            <w:pPr>
              <w:spacing w:before="60" w:after="60"/>
              <w:ind w:left="57" w:right="57"/>
              <w:jc w:val="both"/>
              <w:rPr>
                <w:sz w:val="22"/>
                <w:szCs w:val="22"/>
              </w:rPr>
            </w:pPr>
            <w:r>
              <w:t>EWA Changed 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17657E" w:rsidRDefault="0017657E" w:rsidP="0017657E">
            <w:pPr>
              <w:spacing w:before="60" w:after="60"/>
              <w:ind w:left="57" w:right="57"/>
            </w:pPr>
            <w:r>
              <w:t>For an IP Run:</w:t>
            </w:r>
          </w:p>
          <w:p w14:paraId="1C20A5A4" w14:textId="77777777" w:rsidR="0017657E" w:rsidRDefault="0017657E" w:rsidP="0017657E">
            <w:pPr>
              <w:spacing w:before="60" w:after="60"/>
              <w:ind w:left="57" w:right="57"/>
            </w:pPr>
            <w:r>
              <w:tab/>
              <w:t xml:space="preserve"> Blank </w:t>
            </w:r>
          </w:p>
          <w:p w14:paraId="2B7F37C1" w14:textId="77777777" w:rsidR="0017657E" w:rsidRDefault="0017657E" w:rsidP="0017657E">
            <w:pPr>
              <w:spacing w:before="60" w:after="60"/>
              <w:ind w:left="57" w:right="57"/>
            </w:pPr>
            <w:r>
              <w:t>For an RF Run:</w:t>
            </w:r>
          </w:p>
          <w:p w14:paraId="4A8AC346" w14:textId="77777777" w:rsidR="0017657E" w:rsidRDefault="0017657E" w:rsidP="0017657E">
            <w:pPr>
              <w:spacing w:before="60" w:after="60"/>
              <w:ind w:left="57" w:right="57"/>
              <w:rPr>
                <w:sz w:val="22"/>
                <w:szCs w:val="22"/>
              </w:rPr>
            </w:pPr>
            <w:r>
              <w:tab/>
              <w:t>Blank.</w:t>
            </w:r>
          </w:p>
        </w:tc>
      </w:tr>
      <w:tr w:rsidR="0017657E"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17657E" w:rsidRDefault="0017657E" w:rsidP="0017657E">
            <w:pPr>
              <w:spacing w:before="60" w:after="60"/>
              <w:ind w:left="57" w:right="57"/>
              <w:jc w:val="both"/>
            </w:pPr>
            <w:r>
              <w:t xml:space="preserve">Meter </w:t>
            </w:r>
          </w:p>
          <w:p w14:paraId="10FB56A8" w14:textId="77777777" w:rsidR="0017657E" w:rsidRDefault="0017657E" w:rsidP="0017657E">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17657E" w:rsidRPr="00D47DDF" w:rsidRDefault="0017657E" w:rsidP="0017657E">
            <w:pPr>
              <w:spacing w:before="60" w:after="60"/>
              <w:ind w:left="57" w:right="57"/>
              <w:rPr>
                <w:color w:val="auto"/>
                <w:sz w:val="22"/>
                <w:szCs w:val="22"/>
              </w:rPr>
            </w:pPr>
            <w:r w:rsidRPr="00D47DDF">
              <w:rPr>
                <w:color w:val="auto"/>
              </w:rPr>
              <w:t>Not used</w:t>
            </w:r>
          </w:p>
        </w:tc>
      </w:tr>
      <w:tr w:rsidR="0017657E"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17657E" w:rsidRDefault="0017657E" w:rsidP="0017657E">
            <w:pPr>
              <w:spacing w:before="60" w:after="60"/>
              <w:ind w:left="57" w:right="57"/>
              <w:jc w:val="both"/>
            </w:pPr>
            <w:r>
              <w:t xml:space="preserve">Actual </w:t>
            </w:r>
          </w:p>
          <w:p w14:paraId="6DC33E09" w14:textId="77777777" w:rsidR="0017657E" w:rsidRDefault="0017657E" w:rsidP="0017657E">
            <w:pPr>
              <w:spacing w:before="60" w:after="60"/>
              <w:ind w:left="57" w:right="57"/>
              <w:jc w:val="both"/>
            </w:pPr>
            <w:r>
              <w:t xml:space="preserve">Weighted </w:t>
            </w:r>
          </w:p>
          <w:p w14:paraId="762FD19B" w14:textId="77777777" w:rsidR="0017657E" w:rsidRDefault="0017657E" w:rsidP="0017657E">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17657E" w:rsidRPr="00D47DDF" w:rsidRDefault="0017657E" w:rsidP="0017657E">
            <w:pPr>
              <w:spacing w:before="60" w:after="60"/>
              <w:ind w:left="57" w:right="57"/>
              <w:rPr>
                <w:color w:val="auto"/>
              </w:rPr>
            </w:pPr>
            <w:r w:rsidRPr="00D47DDF">
              <w:rPr>
                <w:color w:val="auto"/>
              </w:rPr>
              <w:t>For an IP Run:</w:t>
            </w:r>
          </w:p>
          <w:p w14:paraId="60D191EB" w14:textId="77777777" w:rsidR="0017657E" w:rsidRPr="00D47DDF" w:rsidRDefault="0017657E" w:rsidP="0017657E">
            <w:pPr>
              <w:spacing w:before="60" w:after="60"/>
              <w:ind w:left="57" w:right="57"/>
              <w:rPr>
                <w:color w:val="auto"/>
              </w:rPr>
            </w:pPr>
            <w:r w:rsidRPr="00D47DDF">
              <w:rPr>
                <w:color w:val="auto"/>
              </w:rPr>
              <w:tab/>
              <w:t>Blank</w:t>
            </w:r>
          </w:p>
          <w:p w14:paraId="62D7DF1A" w14:textId="77777777" w:rsidR="0017657E" w:rsidRPr="00D47DDF" w:rsidRDefault="0017657E" w:rsidP="0017657E">
            <w:pPr>
              <w:spacing w:before="60" w:after="60"/>
              <w:ind w:left="57" w:right="57"/>
              <w:rPr>
                <w:color w:val="auto"/>
              </w:rPr>
            </w:pPr>
            <w:r w:rsidRPr="00D47DDF">
              <w:rPr>
                <w:color w:val="auto"/>
              </w:rPr>
              <w:t>For an RF Run:</w:t>
            </w:r>
          </w:p>
          <w:p w14:paraId="0E96D685" w14:textId="77777777" w:rsidR="0017657E" w:rsidRPr="00D47DDF" w:rsidRDefault="0017657E" w:rsidP="0017657E">
            <w:pPr>
              <w:spacing w:before="60" w:after="60"/>
              <w:ind w:left="57" w:right="57"/>
              <w:rPr>
                <w:color w:val="auto"/>
                <w:sz w:val="22"/>
                <w:szCs w:val="22"/>
              </w:rPr>
            </w:pPr>
            <w:r w:rsidRPr="00D47DDF">
              <w:rPr>
                <w:color w:val="auto"/>
              </w:rPr>
              <w:tab/>
              <w:t>The actual weighted average for a SPID. </w:t>
            </w:r>
            <w:r w:rsidRPr="00D47DDF">
              <w:rPr>
                <w:bCs/>
                <w:color w:val="auto"/>
              </w:rPr>
              <w:t xml:space="preserve"> </w:t>
            </w:r>
          </w:p>
        </w:tc>
      </w:tr>
      <w:tr w:rsidR="0017657E"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17657E" w:rsidRDefault="0017657E" w:rsidP="0017657E">
            <w:pPr>
              <w:spacing w:before="120" w:after="120"/>
              <w:ind w:left="57" w:right="57"/>
              <w:rPr>
                <w:b/>
              </w:rPr>
            </w:pPr>
          </w:p>
          <w:p w14:paraId="6F8FA5C5" w14:textId="77777777" w:rsidR="0017657E" w:rsidRDefault="0017657E" w:rsidP="0017657E">
            <w:pPr>
              <w:spacing w:before="120" w:after="120"/>
              <w:ind w:left="57" w:right="57"/>
              <w:rPr>
                <w:b/>
              </w:rPr>
            </w:pPr>
            <w:r>
              <w:rPr>
                <w:b/>
              </w:rPr>
              <w:t>Level 3: Data at Service Element Level</w:t>
            </w:r>
          </w:p>
        </w:tc>
      </w:tr>
      <w:tr w:rsidR="0017657E"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239DB07" w14:textId="1D4E1BD8" w:rsidR="0017657E" w:rsidRDefault="0017657E" w:rsidP="0017657E">
            <w:pPr>
              <w:spacing w:before="60" w:after="60"/>
              <w:ind w:left="57" w:right="57"/>
              <w:jc w:val="both"/>
              <w:rPr>
                <w:sz w:val="22"/>
                <w:szCs w:val="22"/>
              </w:rPr>
            </w:pPr>
            <w:r>
              <w:t>Service 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17657E" w:rsidRDefault="0017657E" w:rsidP="0017657E">
            <w:pPr>
              <w:spacing w:before="60" w:after="60"/>
              <w:ind w:left="57" w:right="57"/>
            </w:pPr>
            <w:r>
              <w:t xml:space="preserve">Identifies the service category for a SPID i.e. Water or Sewerage. </w:t>
            </w:r>
          </w:p>
          <w:p w14:paraId="54B6A3D8" w14:textId="77777777" w:rsidR="0017657E" w:rsidRDefault="0017657E" w:rsidP="0017657E">
            <w:pPr>
              <w:spacing w:before="60" w:after="60"/>
              <w:ind w:left="57" w:right="57"/>
              <w:rPr>
                <w:sz w:val="22"/>
                <w:szCs w:val="22"/>
              </w:rPr>
            </w:pPr>
            <w:r>
              <w:t>The D2002 value for the SPID</w:t>
            </w:r>
          </w:p>
        </w:tc>
      </w:tr>
      <w:tr w:rsidR="0017657E"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74C4953" w14:textId="65A587E2" w:rsidR="0017657E" w:rsidRDefault="0017657E" w:rsidP="0017657E">
            <w:pPr>
              <w:spacing w:before="60" w:after="60"/>
              <w:ind w:left="57" w:right="57"/>
              <w:jc w:val="both"/>
              <w:rPr>
                <w:sz w:val="22"/>
                <w:szCs w:val="22"/>
              </w:rPr>
            </w:pPr>
            <w:r>
              <w:t>Service 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17657E" w:rsidRDefault="0017657E" w:rsidP="0017657E">
            <w:pPr>
              <w:spacing w:before="60" w:after="60"/>
              <w:ind w:left="57" w:right="57"/>
              <w:rPr>
                <w:sz w:val="22"/>
                <w:szCs w:val="22"/>
              </w:rPr>
            </w:pPr>
            <w:r>
              <w:t xml:space="preserve">Identifies whether the line is presenting Measure (MEAS) or Miscellaneous services (MISC) </w:t>
            </w:r>
          </w:p>
        </w:tc>
      </w:tr>
      <w:tr w:rsidR="0017657E"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1AAFD1B" w14:textId="78FCFC17" w:rsidR="0017657E" w:rsidRDefault="0017657E" w:rsidP="0017657E">
            <w:pPr>
              <w:spacing w:before="60" w:after="60"/>
              <w:ind w:left="57" w:right="57"/>
              <w:jc w:val="both"/>
              <w:rPr>
                <w:sz w:val="22"/>
                <w:szCs w:val="22"/>
              </w:rPr>
            </w:pPr>
            <w:r>
              <w:t>Service</w:t>
            </w:r>
            <w:ins w:id="33" w:author="David Candlish" w:date="2020-03-05T12:27:00Z">
              <w:r w:rsidR="00431CEC">
                <w:t xml:space="preserve"> </w:t>
              </w:r>
            </w:ins>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17657E" w:rsidRDefault="0017657E" w:rsidP="0017657E">
            <w:pPr>
              <w:spacing w:before="60" w:after="60"/>
              <w:ind w:left="57" w:right="57"/>
              <w:rPr>
                <w:sz w:val="22"/>
                <w:szCs w:val="22"/>
              </w:rPr>
            </w:pPr>
            <w:r>
              <w:t>Chargeable meter size e.g. 20mm, 40mm, 80mm, Unmeasurable size, or other type of Service Element.</w:t>
            </w:r>
          </w:p>
        </w:tc>
      </w:tr>
      <w:tr w:rsidR="0017657E"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62F8ED6" w14:textId="120945CD" w:rsidR="0017657E" w:rsidRDefault="0017657E" w:rsidP="0017657E">
            <w:pPr>
              <w:spacing w:before="60" w:after="60"/>
              <w:ind w:left="57" w:right="57"/>
              <w:jc w:val="both"/>
              <w:rPr>
                <w:sz w:val="22"/>
                <w:szCs w:val="22"/>
              </w:rPr>
            </w:pPr>
            <w:r>
              <w:t>Registered 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17657E" w:rsidRDefault="0017657E" w:rsidP="0017657E">
            <w:pPr>
              <w:spacing w:before="60" w:after="60"/>
              <w:ind w:left="57" w:right="57"/>
              <w:rPr>
                <w:sz w:val="22"/>
                <w:szCs w:val="22"/>
              </w:rPr>
            </w:pPr>
            <w:r>
              <w:t>The number of days between the Effective-From and Effective-To dates (inclusive) for a given service element / LP combination</w:t>
            </w:r>
          </w:p>
        </w:tc>
      </w:tr>
      <w:tr w:rsidR="0017657E"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95E1FCB" w14:textId="0C946DD1" w:rsidR="0017657E" w:rsidRDefault="0017657E" w:rsidP="0017657E">
            <w:pPr>
              <w:spacing w:before="60" w:after="60"/>
              <w:ind w:left="57" w:right="57"/>
              <w:jc w:val="both"/>
              <w:rPr>
                <w:sz w:val="22"/>
                <w:szCs w:val="22"/>
              </w:rPr>
            </w:pPr>
            <w:r>
              <w:t>Non 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17657E" w:rsidRDefault="0017657E" w:rsidP="0017657E">
            <w:pPr>
              <w:spacing w:before="60" w:after="60"/>
              <w:ind w:left="57" w:right="57"/>
              <w:rPr>
                <w:sz w:val="22"/>
                <w:szCs w:val="22"/>
              </w:rPr>
            </w:pPr>
            <w:r>
              <w:t>Total of the non-volumetric charges for Measured and Miscellaneous Services. Stated in pence and rounded to 2 decimal places.</w:t>
            </w:r>
          </w:p>
        </w:tc>
      </w:tr>
      <w:tr w:rsidR="0017657E"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F7A03B5" w14:textId="3F106D9A" w:rsidR="0017657E" w:rsidRDefault="0017657E" w:rsidP="0017657E">
            <w:pPr>
              <w:spacing w:before="60" w:after="60"/>
              <w:ind w:left="57" w:right="57"/>
              <w:jc w:val="both"/>
              <w:rPr>
                <w:sz w:val="22"/>
                <w:szCs w:val="22"/>
              </w:rPr>
            </w:pPr>
            <w:r>
              <w:t>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17657E" w:rsidRDefault="0017657E" w:rsidP="0017657E">
            <w:pPr>
              <w:spacing w:before="60" w:after="60"/>
              <w:ind w:left="57" w:right="57"/>
              <w:rPr>
                <w:sz w:val="22"/>
                <w:szCs w:val="22"/>
              </w:rPr>
            </w:pPr>
            <w:r>
              <w:t xml:space="preserve">Total of the volumetric charges for Measured Services. Stated in pence and rounded to 2 decimal places. </w:t>
            </w:r>
          </w:p>
        </w:tc>
      </w:tr>
      <w:tr w:rsidR="0017657E"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50BF47C" w14:textId="6A102560" w:rsidR="0017657E" w:rsidRDefault="0017657E" w:rsidP="0017657E">
            <w:pPr>
              <w:spacing w:before="60" w:after="60"/>
              <w:ind w:left="57" w:right="57"/>
              <w:jc w:val="both"/>
              <w:rPr>
                <w:sz w:val="22"/>
                <w:szCs w:val="22"/>
              </w:rPr>
            </w:pPr>
            <w:r>
              <w:t>Estimated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17657E" w:rsidRPr="007F1029" w:rsidRDefault="0017657E" w:rsidP="0017657E">
            <w:pPr>
              <w:spacing w:before="60" w:after="60"/>
              <w:ind w:left="57" w:right="57"/>
            </w:pPr>
            <w:r w:rsidRPr="007F1029">
              <w:rPr>
                <w:bCs/>
              </w:rPr>
              <w:t>O</w:t>
            </w:r>
            <w:r w:rsidRPr="007F1029">
              <w:t xml:space="preserve">nly applies to Volumetric Service Elements. </w:t>
            </w:r>
          </w:p>
          <w:p w14:paraId="364BF670" w14:textId="77777777" w:rsidR="0017657E" w:rsidRPr="007F1029" w:rsidRDefault="0017657E" w:rsidP="0017657E">
            <w:pPr>
              <w:spacing w:before="60" w:after="60"/>
              <w:ind w:left="57" w:right="57"/>
            </w:pPr>
            <w:r w:rsidRPr="007F1029">
              <w:t xml:space="preserve">Shows the volume that is not based on a Meter Advance. It is the sum of Daily Volume Estimates (DVe) for the Invoice Period. It excludes Derived Volume but will include all volumes that are deduced for a </w:t>
            </w:r>
            <w:r>
              <w:t>M</w:t>
            </w:r>
            <w:r w:rsidRPr="007F1029">
              <w:t xml:space="preserve">eter </w:t>
            </w:r>
            <w:r>
              <w:t>N</w:t>
            </w:r>
            <w:r w:rsidRPr="007F1029">
              <w:t>etwork. For sewerage SPIDs apply the NRSA.</w:t>
            </w:r>
          </w:p>
          <w:p w14:paraId="1B39FDFB" w14:textId="77777777" w:rsidR="0017657E" w:rsidRPr="007F1029" w:rsidRDefault="0017657E" w:rsidP="0017657E">
            <w:pPr>
              <w:spacing w:before="60" w:after="120"/>
              <w:ind w:left="57" w:right="57"/>
              <w:rPr>
                <w:sz w:val="22"/>
                <w:szCs w:val="22"/>
              </w:rPr>
            </w:pPr>
            <w:r w:rsidRPr="007F1029">
              <w:t>See qualification in Appendix 3.4</w:t>
            </w:r>
          </w:p>
        </w:tc>
      </w:tr>
      <w:tr w:rsidR="0017657E"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1DB0F59" w14:textId="58B904D2" w:rsidR="0017657E" w:rsidRDefault="0017657E" w:rsidP="0017657E">
            <w:pPr>
              <w:spacing w:before="60" w:after="60"/>
              <w:ind w:left="57" w:right="57"/>
              <w:jc w:val="both"/>
              <w:rPr>
                <w:sz w:val="22"/>
                <w:szCs w:val="22"/>
              </w:rPr>
            </w:pPr>
            <w:r>
              <w:lastRenderedPageBreak/>
              <w:t>Actual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17657E" w:rsidRPr="007F1029" w:rsidRDefault="0017657E" w:rsidP="0017657E">
            <w:pPr>
              <w:spacing w:before="60" w:after="60"/>
              <w:ind w:left="57" w:right="57"/>
            </w:pPr>
            <w:r w:rsidRPr="007F1029">
              <w:t>Only applies to Volumetric Service Elements.</w:t>
            </w:r>
          </w:p>
          <w:p w14:paraId="2FA472E9" w14:textId="77777777" w:rsidR="0017657E" w:rsidRPr="007F1029" w:rsidRDefault="0017657E" w:rsidP="0017657E">
            <w:pPr>
              <w:spacing w:before="60" w:after="60"/>
              <w:ind w:left="57" w:right="57"/>
            </w:pPr>
            <w:r w:rsidRPr="007F1029">
              <w:t xml:space="preserve">Shows the volume that is based on a Meter Advance (the sum of DVa for the Invoice Period) excludes Derived Volume. </w:t>
            </w:r>
          </w:p>
          <w:p w14:paraId="52D92AF6" w14:textId="77777777" w:rsidR="0017657E" w:rsidRPr="007F1029" w:rsidRDefault="0017657E" w:rsidP="0017657E">
            <w:pPr>
              <w:spacing w:before="60" w:after="60"/>
              <w:ind w:left="57" w:right="57"/>
            </w:pPr>
            <w:r w:rsidRPr="007F1029">
              <w:t xml:space="preserve">For sewerage SPIDs apply the NRSA. </w:t>
            </w:r>
          </w:p>
          <w:p w14:paraId="705202CB" w14:textId="77777777" w:rsidR="0017657E" w:rsidRPr="007F1029" w:rsidRDefault="0017657E" w:rsidP="0017657E">
            <w:pPr>
              <w:spacing w:before="120" w:after="60"/>
              <w:ind w:left="57" w:right="57"/>
              <w:rPr>
                <w:sz w:val="22"/>
                <w:szCs w:val="22"/>
              </w:rPr>
            </w:pPr>
            <w:r w:rsidRPr="007F1029">
              <w:t>See qualification in Appendix 3.4</w:t>
            </w:r>
          </w:p>
        </w:tc>
      </w:tr>
      <w:tr w:rsidR="0017657E"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555B55" w14:textId="2AED3B5A" w:rsidR="0017657E" w:rsidRDefault="0017657E" w:rsidP="0017657E">
            <w:pPr>
              <w:spacing w:before="60" w:after="60"/>
              <w:ind w:left="57" w:right="57"/>
              <w:jc w:val="both"/>
              <w:rPr>
                <w:sz w:val="22"/>
                <w:szCs w:val="22"/>
              </w:rPr>
            </w:pPr>
            <w:r>
              <w:t>Derived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17657E" w:rsidRDefault="0017657E" w:rsidP="0017657E">
            <w:pPr>
              <w:spacing w:before="60" w:after="60"/>
              <w:ind w:left="57" w:right="57"/>
            </w:pPr>
            <w:r>
              <w:t>Only applies to Volumetric Service Elements.</w:t>
            </w:r>
          </w:p>
          <w:p w14:paraId="1D02AB81" w14:textId="77777777" w:rsidR="0017657E" w:rsidRDefault="0017657E" w:rsidP="0017657E">
            <w:pPr>
              <w:spacing w:before="60" w:after="60"/>
              <w:ind w:left="57" w:right="57"/>
              <w:rPr>
                <w:sz w:val="22"/>
                <w:szCs w:val="22"/>
              </w:rPr>
            </w:pPr>
            <w:r>
              <w:t>The derived volume as derived from the RV and from the Live RV for Unmeasurable Volumetric Charges.</w:t>
            </w:r>
          </w:p>
        </w:tc>
      </w:tr>
      <w:tr w:rsidR="0017657E"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EE69D2F" w14:textId="08E7E9AA" w:rsidR="0017657E" w:rsidRDefault="0017657E" w:rsidP="0017657E">
            <w:pPr>
              <w:spacing w:before="60" w:after="60"/>
              <w:ind w:left="57" w:right="57"/>
              <w:jc w:val="both"/>
              <w:rPr>
                <w:sz w:val="22"/>
                <w:szCs w:val="22"/>
              </w:rPr>
            </w:pPr>
            <w:r>
              <w:t>Total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17657E" w:rsidRDefault="0017657E" w:rsidP="0017657E">
            <w:pPr>
              <w:spacing w:before="60" w:after="60"/>
              <w:ind w:left="57" w:right="57"/>
            </w:pPr>
            <w:r>
              <w:t>Only applies to Volumetric Service Elements.</w:t>
            </w:r>
          </w:p>
          <w:p w14:paraId="62AE1CF4" w14:textId="77777777" w:rsidR="0017657E" w:rsidRDefault="0017657E" w:rsidP="0017657E">
            <w:pPr>
              <w:spacing w:before="60" w:after="60"/>
              <w:ind w:left="57" w:right="57"/>
              <w:rPr>
                <w:sz w:val="22"/>
                <w:szCs w:val="22"/>
              </w:rPr>
            </w:pPr>
            <w:r>
              <w:t>This is the total volume for the SPID in the Invoice Period; it is the sum of the Estimated, Actual and Derived Volumes.</w:t>
            </w:r>
          </w:p>
        </w:tc>
      </w:tr>
      <w:tr w:rsidR="0017657E"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17657E" w:rsidRDefault="0017657E" w:rsidP="0017657E">
            <w:pPr>
              <w:spacing w:before="120" w:after="120"/>
              <w:ind w:left="57" w:right="57"/>
              <w:rPr>
                <w:b/>
              </w:rPr>
            </w:pPr>
          </w:p>
          <w:p w14:paraId="0A6FB6B4" w14:textId="77777777" w:rsidR="0017657E" w:rsidRDefault="0017657E" w:rsidP="0017657E">
            <w:pPr>
              <w:spacing w:before="120" w:after="120"/>
              <w:ind w:left="57" w:right="57"/>
            </w:pPr>
            <w:r>
              <w:rPr>
                <w:b/>
              </w:rPr>
              <w:t>Level 4: Data at Meter Level</w:t>
            </w:r>
          </w:p>
        </w:tc>
      </w:tr>
      <w:tr w:rsidR="0017657E"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17657E" w:rsidRDefault="0017657E" w:rsidP="0017657E">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17657E" w:rsidRDefault="0017657E" w:rsidP="0017657E">
            <w:pPr>
              <w:spacing w:before="60" w:after="60"/>
              <w:ind w:left="57" w:right="57"/>
            </w:pPr>
            <w:r>
              <w:t>The unique meter Identification</w:t>
            </w:r>
          </w:p>
          <w:p w14:paraId="64E4F046" w14:textId="77777777" w:rsidR="0017657E" w:rsidRDefault="0017657E" w:rsidP="0017657E">
            <w:pPr>
              <w:spacing w:before="60" w:after="60"/>
              <w:ind w:left="57" w:right="57"/>
              <w:rPr>
                <w:sz w:val="22"/>
                <w:szCs w:val="22"/>
              </w:rPr>
            </w:pPr>
            <w:r>
              <w:t>Derived from the D3001 for the Meter</w:t>
            </w:r>
          </w:p>
        </w:tc>
      </w:tr>
      <w:tr w:rsidR="0017657E"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4907BE5" w14:textId="6D14761B" w:rsidR="0017657E" w:rsidRDefault="0017657E" w:rsidP="00FB3071">
            <w:pPr>
              <w:spacing w:before="60" w:after="60"/>
              <w:ind w:left="57" w:right="57"/>
              <w:rPr>
                <w:sz w:val="22"/>
                <w:szCs w:val="22"/>
              </w:rPr>
            </w:pPr>
            <w:r>
              <w:t>Meter</w:t>
            </w:r>
            <w:ins w:id="34" w:author="David Candlish" w:date="2020-03-05T12:29:00Z">
              <w:r w:rsidR="00FB3071">
                <w:t xml:space="preserve"> </w:t>
              </w:r>
            </w:ins>
            <w:r>
              <w:t>Read</w:t>
            </w:r>
            <w:ins w:id="35" w:author="David Candlish" w:date="2020-03-05T12:29:00Z">
              <w:r w:rsidR="00FB3071">
                <w:t xml:space="preserve"> </w:t>
              </w:r>
            </w:ins>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17657E" w:rsidRDefault="0017657E" w:rsidP="0017657E">
            <w:pPr>
              <w:spacing w:before="60" w:after="60"/>
              <w:ind w:left="57" w:right="57"/>
            </w:pPr>
            <w:r>
              <w:t>The frequency that the licensed provider reads a meter e.g. Bi-annually (B) or monthly (M)</w:t>
            </w:r>
          </w:p>
          <w:p w14:paraId="0EB00F27" w14:textId="77777777" w:rsidR="0017657E" w:rsidRDefault="0017657E" w:rsidP="0017657E">
            <w:pPr>
              <w:spacing w:before="60" w:after="60"/>
              <w:ind w:left="57" w:right="57"/>
              <w:rPr>
                <w:sz w:val="22"/>
                <w:szCs w:val="22"/>
              </w:rPr>
            </w:pPr>
            <w:r>
              <w:t>Derived from the D3011 for the Meter</w:t>
            </w:r>
          </w:p>
        </w:tc>
      </w:tr>
      <w:tr w:rsidR="0017657E"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3DCAF1F" w14:textId="1384AB8B" w:rsidR="0017657E" w:rsidRDefault="0017657E" w:rsidP="0017657E">
            <w:pPr>
              <w:spacing w:before="60" w:after="60"/>
              <w:ind w:left="57" w:right="57"/>
              <w:jc w:val="both"/>
            </w:pPr>
            <w:r>
              <w:t xml:space="preserve">Last Read </w:t>
            </w:r>
          </w:p>
          <w:p w14:paraId="04370631" w14:textId="77777777" w:rsidR="0017657E" w:rsidRDefault="0017657E" w:rsidP="0017657E">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17657E" w:rsidRDefault="0017657E" w:rsidP="0017657E">
            <w:pPr>
              <w:spacing w:before="60" w:after="60"/>
              <w:ind w:left="57" w:right="57"/>
              <w:rPr>
                <w:sz w:val="22"/>
                <w:szCs w:val="22"/>
              </w:rPr>
            </w:pPr>
            <w:r>
              <w:t>The date of last meter reading</w:t>
            </w:r>
          </w:p>
        </w:tc>
      </w:tr>
      <w:tr w:rsidR="0017657E"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BECC841" w14:textId="6E5E74B1" w:rsidR="0017657E" w:rsidRPr="00E8399D" w:rsidRDefault="0017657E" w:rsidP="0017657E">
            <w:pPr>
              <w:spacing w:before="60" w:after="60"/>
              <w:ind w:left="57" w:right="57"/>
              <w:jc w:val="both"/>
            </w:pPr>
            <w:r w:rsidRPr="00E8399D">
              <w:t>Estimated Daily</w:t>
            </w:r>
          </w:p>
          <w:p w14:paraId="25CB40F4" w14:textId="77777777" w:rsidR="0017657E" w:rsidRDefault="0017657E" w:rsidP="0017657E">
            <w:pPr>
              <w:spacing w:before="60" w:after="60"/>
              <w:ind w:left="57" w:right="57"/>
              <w:jc w:val="both"/>
              <w:rPr>
                <w:sz w:val="22"/>
                <w:szCs w:val="22"/>
              </w:rPr>
            </w:pPr>
            <w:r w:rsidRPr="00E8399D">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17657E" w:rsidRDefault="0017657E" w:rsidP="0017657E">
            <w:pPr>
              <w:spacing w:before="60" w:after="60"/>
              <w:ind w:left="57" w:right="57"/>
            </w:pPr>
            <w:r>
              <w:t>For an IP Run:</w:t>
            </w:r>
          </w:p>
          <w:p w14:paraId="494E48C4" w14:textId="77777777" w:rsidR="0017657E" w:rsidRDefault="0017657E" w:rsidP="0017657E">
            <w:pPr>
              <w:spacing w:before="60" w:after="60"/>
              <w:ind w:left="57" w:right="57"/>
            </w:pPr>
            <w:r>
              <w:tab/>
              <w:t>Only applies to Volumetric Service Elements.</w:t>
            </w:r>
          </w:p>
          <w:p w14:paraId="5B4A5CEC" w14:textId="77777777" w:rsidR="0017657E" w:rsidRDefault="0017657E" w:rsidP="0017657E">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4EDBA73F" w14:textId="77777777" w:rsidR="0017657E" w:rsidRDefault="0017657E" w:rsidP="0017657E">
            <w:pPr>
              <w:spacing w:before="60" w:after="60"/>
              <w:ind w:left="57" w:right="57"/>
            </w:pPr>
            <w:r>
              <w:tab/>
              <w:t xml:space="preserve">It will be null where the Estimated Volume field is not populated </w:t>
            </w:r>
            <w:r>
              <w:tab/>
              <w:t>or where this is the main meter for a Meter Network.</w:t>
            </w:r>
          </w:p>
          <w:p w14:paraId="5BABE9BC" w14:textId="77777777" w:rsidR="0017657E" w:rsidRDefault="0017657E" w:rsidP="0017657E">
            <w:pPr>
              <w:spacing w:before="60" w:after="60"/>
              <w:ind w:left="57" w:right="57"/>
            </w:pPr>
            <w:r>
              <w:t>For an RF Run:</w:t>
            </w:r>
          </w:p>
          <w:p w14:paraId="6D32C6EF" w14:textId="77777777" w:rsidR="0017657E" w:rsidRPr="00E32DFE" w:rsidRDefault="0017657E" w:rsidP="0017657E">
            <w:pPr>
              <w:spacing w:before="60" w:after="60"/>
              <w:ind w:left="57" w:right="57"/>
            </w:pPr>
            <w:r>
              <w:tab/>
              <w:t>Blank</w:t>
            </w:r>
          </w:p>
        </w:tc>
      </w:tr>
      <w:tr w:rsidR="0017657E"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17657E" w:rsidRDefault="0017657E" w:rsidP="0017657E">
            <w:pPr>
              <w:spacing w:before="60" w:after="60"/>
              <w:ind w:left="57" w:right="57"/>
              <w:jc w:val="both"/>
            </w:pPr>
            <w:r>
              <w:t xml:space="preserve">Estimated </w:t>
            </w:r>
          </w:p>
          <w:p w14:paraId="07520662" w14:textId="77777777" w:rsidR="0017657E" w:rsidRDefault="0017657E" w:rsidP="0017657E">
            <w:pPr>
              <w:spacing w:before="60" w:after="60"/>
              <w:ind w:left="57" w:right="57"/>
              <w:jc w:val="both"/>
            </w:pPr>
            <w:r>
              <w:t xml:space="preserve">Yearly </w:t>
            </w:r>
          </w:p>
          <w:p w14:paraId="70CBA30F" w14:textId="77777777" w:rsidR="0017657E" w:rsidRDefault="0017657E" w:rsidP="0017657E">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17657E" w:rsidRDefault="0017657E" w:rsidP="0017657E">
            <w:pPr>
              <w:spacing w:before="60" w:after="60"/>
              <w:ind w:left="57" w:right="57"/>
            </w:pPr>
            <w:r>
              <w:t>For an IP Run:</w:t>
            </w:r>
          </w:p>
          <w:p w14:paraId="33B47F7D" w14:textId="77777777" w:rsidR="0017657E" w:rsidRDefault="0017657E" w:rsidP="0017657E">
            <w:pPr>
              <w:spacing w:before="60" w:after="60"/>
              <w:ind w:left="57" w:right="57"/>
            </w:pPr>
            <w:r>
              <w:tab/>
              <w:t>Only applies to Volumetric Service Elements.</w:t>
            </w:r>
          </w:p>
          <w:p w14:paraId="2E8BA166" w14:textId="77777777" w:rsidR="0017657E" w:rsidRDefault="0017657E" w:rsidP="0017657E">
            <w:pPr>
              <w:spacing w:before="60" w:after="60"/>
              <w:ind w:left="57" w:right="57"/>
            </w:pPr>
            <w:r>
              <w:tab/>
              <w:t xml:space="preserve">The annual estimated volume that is used as the basis of the </w:t>
            </w:r>
            <w:r>
              <w:tab/>
              <w:t xml:space="preserve">calculation to create the EWA for the Settlement Period </w:t>
            </w:r>
          </w:p>
          <w:p w14:paraId="3DBB885E" w14:textId="77777777" w:rsidR="0017657E" w:rsidRDefault="0017657E" w:rsidP="0017657E">
            <w:pPr>
              <w:spacing w:before="60" w:after="60"/>
              <w:ind w:left="57" w:right="57"/>
            </w:pPr>
            <w:r>
              <w:tab/>
            </w:r>
            <w:r w:rsidRPr="007F1029">
              <w:t xml:space="preserve">When the EWA is derived from an imputed volume based on </w:t>
            </w:r>
            <w:r>
              <w:tab/>
            </w:r>
            <w:r w:rsidRPr="007F1029">
              <w:t>the RV this field is blank</w:t>
            </w:r>
          </w:p>
          <w:p w14:paraId="5E6B4E78" w14:textId="77777777" w:rsidR="0017657E" w:rsidRDefault="0017657E" w:rsidP="0017657E">
            <w:pPr>
              <w:spacing w:before="60" w:after="60"/>
              <w:ind w:left="57" w:right="57"/>
            </w:pPr>
            <w:r>
              <w:t>For an RF Run:</w:t>
            </w:r>
          </w:p>
          <w:p w14:paraId="55AE4701" w14:textId="77777777" w:rsidR="0017657E" w:rsidRPr="007F1029" w:rsidRDefault="0017657E" w:rsidP="0017657E">
            <w:pPr>
              <w:spacing w:before="60" w:after="60"/>
              <w:ind w:left="57" w:right="57"/>
              <w:rPr>
                <w:sz w:val="22"/>
                <w:szCs w:val="22"/>
              </w:rPr>
            </w:pPr>
            <w:r>
              <w:tab/>
              <w:t>Blank.</w:t>
            </w:r>
          </w:p>
        </w:tc>
      </w:tr>
      <w:tr w:rsidR="0017657E"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17657E" w:rsidRDefault="0017657E" w:rsidP="0017657E">
            <w:pPr>
              <w:spacing w:before="60" w:after="60"/>
              <w:ind w:left="57" w:right="57"/>
              <w:jc w:val="both"/>
            </w:pPr>
            <w:r>
              <w:lastRenderedPageBreak/>
              <w:t xml:space="preserve">YVe </w:t>
            </w:r>
          </w:p>
          <w:p w14:paraId="52B31763" w14:textId="77777777" w:rsidR="0017657E" w:rsidRDefault="0017657E" w:rsidP="0017657E">
            <w:pPr>
              <w:spacing w:before="60" w:after="60"/>
              <w:ind w:left="57" w:right="57"/>
              <w:jc w:val="both"/>
            </w:pPr>
            <w:r>
              <w:t xml:space="preserve">Derivation </w:t>
            </w:r>
          </w:p>
          <w:p w14:paraId="3B95051C" w14:textId="77777777" w:rsidR="0017657E" w:rsidRDefault="0017657E" w:rsidP="0017657E">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17657E" w:rsidRDefault="0017657E" w:rsidP="0017657E">
            <w:pPr>
              <w:spacing w:before="60" w:after="60"/>
              <w:ind w:left="57" w:right="57"/>
            </w:pPr>
            <w:r>
              <w:t>For an IP Run:</w:t>
            </w:r>
          </w:p>
          <w:p w14:paraId="7F9EAEEC" w14:textId="77777777" w:rsidR="0017657E" w:rsidRDefault="0017657E" w:rsidP="0017657E">
            <w:pPr>
              <w:spacing w:before="60" w:after="60"/>
              <w:ind w:left="57" w:right="57"/>
            </w:pPr>
            <w:r>
              <w:tab/>
              <w:t>Only applies to Volumetric Service Elements.</w:t>
            </w:r>
          </w:p>
          <w:p w14:paraId="05A99238" w14:textId="77777777" w:rsidR="0017657E" w:rsidRDefault="0017657E" w:rsidP="0017657E">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555B12D5" w14:textId="77777777" w:rsidR="0017657E" w:rsidRDefault="0017657E" w:rsidP="0017657E">
            <w:pPr>
              <w:spacing w:before="60" w:after="60"/>
              <w:ind w:left="57" w:right="57"/>
            </w:pPr>
            <w:r>
              <w:tab/>
            </w:r>
            <w:r w:rsidRPr="007F1029">
              <w:t xml:space="preserve">Where there is an NDA the annual volume is already provided </w:t>
            </w:r>
            <w:r>
              <w:tab/>
            </w:r>
            <w:r w:rsidRPr="007F1029">
              <w:t>and this field will be blank</w:t>
            </w:r>
            <w:r>
              <w:t>.</w:t>
            </w:r>
          </w:p>
          <w:p w14:paraId="21EE60D4" w14:textId="77777777" w:rsidR="0017657E" w:rsidRDefault="0017657E" w:rsidP="0017657E">
            <w:pPr>
              <w:spacing w:before="60" w:after="60"/>
              <w:ind w:left="57" w:right="57"/>
            </w:pPr>
            <w:r>
              <w:t>For an RF Run:</w:t>
            </w:r>
          </w:p>
          <w:p w14:paraId="51056AA0" w14:textId="77777777" w:rsidR="0017657E" w:rsidRPr="007F1029" w:rsidRDefault="0017657E" w:rsidP="0017657E">
            <w:pPr>
              <w:spacing w:before="60" w:after="60"/>
              <w:ind w:left="57" w:right="57"/>
              <w:rPr>
                <w:sz w:val="22"/>
                <w:szCs w:val="22"/>
              </w:rPr>
            </w:pPr>
            <w:r>
              <w:tab/>
              <w:t>Blank</w:t>
            </w:r>
          </w:p>
        </w:tc>
      </w:tr>
      <w:tr w:rsidR="0017657E"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17657E" w:rsidRDefault="0017657E" w:rsidP="0017657E">
            <w:pPr>
              <w:spacing w:before="60" w:after="60"/>
              <w:ind w:left="57" w:right="57"/>
              <w:jc w:val="both"/>
              <w:rPr>
                <w:sz w:val="22"/>
                <w:szCs w:val="22"/>
              </w:rPr>
            </w:pPr>
            <w:r>
              <w:t> LP YVe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17657E" w:rsidRDefault="0017657E" w:rsidP="0017657E">
            <w:pPr>
              <w:spacing w:before="60" w:after="60"/>
              <w:ind w:left="57" w:right="57"/>
            </w:pPr>
            <w:r>
              <w:t>Only applies to Volumetric Service Elements.</w:t>
            </w:r>
          </w:p>
          <w:p w14:paraId="4F17D6DD" w14:textId="77777777" w:rsidR="0017657E" w:rsidRDefault="0017657E" w:rsidP="0017657E">
            <w:pPr>
              <w:spacing w:before="60" w:after="60"/>
              <w:ind w:left="57" w:right="57"/>
              <w:jc w:val="both"/>
            </w:pPr>
            <w:r>
              <w:t>Yearly volumetric usage estimate for each meter associated with the SPID provided by the LP or by Scottish Water in respect of any SPIDs subject to a Temporary Transfer.</w:t>
            </w:r>
          </w:p>
          <w:p w14:paraId="609AA903" w14:textId="77777777" w:rsidR="0017657E" w:rsidRDefault="0017657E" w:rsidP="0017657E">
            <w:pPr>
              <w:spacing w:before="60" w:after="60"/>
              <w:ind w:left="57" w:right="57"/>
              <w:jc w:val="both"/>
              <w:rPr>
                <w:sz w:val="22"/>
                <w:szCs w:val="22"/>
              </w:rPr>
            </w:pPr>
            <w:r>
              <w:t>Derived from the D2010 for the Meter</w:t>
            </w:r>
          </w:p>
        </w:tc>
      </w:tr>
      <w:tr w:rsidR="0017657E" w14:paraId="42A137EE" w14:textId="77777777" w:rsidTr="002F2B6B">
        <w:trPr>
          <w:cantSplit/>
        </w:trPr>
        <w:tc>
          <w:tcPr>
            <w:tcW w:w="1557"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0780C923" w14:textId="77777777" w:rsidR="0017657E" w:rsidRDefault="0017657E" w:rsidP="0017657E">
            <w:pPr>
              <w:spacing w:before="60" w:after="60"/>
              <w:ind w:left="57" w:right="57"/>
              <w:jc w:val="both"/>
            </w:pPr>
            <w:r>
              <w:t xml:space="preserve">Non-return </w:t>
            </w:r>
          </w:p>
          <w:p w14:paraId="72B0F6BD" w14:textId="77777777" w:rsidR="0017657E" w:rsidRDefault="0017657E" w:rsidP="0017657E">
            <w:pPr>
              <w:spacing w:before="60" w:after="60"/>
              <w:ind w:left="57" w:right="57"/>
              <w:jc w:val="both"/>
            </w:pPr>
            <w:r>
              <w:t xml:space="preserve">to sewer </w:t>
            </w:r>
          </w:p>
          <w:p w14:paraId="09F6A541" w14:textId="77777777" w:rsidR="0017657E" w:rsidRDefault="0017657E" w:rsidP="0017657E">
            <w:pPr>
              <w:spacing w:before="60" w:after="60"/>
              <w:ind w:left="57" w:right="57"/>
              <w:jc w:val="both"/>
              <w:rPr>
                <w:sz w:val="22"/>
                <w:szCs w:val="22"/>
              </w:rPr>
            </w:pPr>
            <w:r>
              <w:t>allowance</w:t>
            </w:r>
          </w:p>
        </w:tc>
        <w:tc>
          <w:tcPr>
            <w:tcW w:w="6665" w:type="dxa"/>
            <w:tcBorders>
              <w:top w:val="nil"/>
              <w:left w:val="nil"/>
              <w:bottom w:val="single" w:sz="4" w:space="0" w:color="auto"/>
              <w:right w:val="single" w:sz="8" w:space="0" w:color="000000"/>
            </w:tcBorders>
            <w:shd w:val="clear" w:color="auto" w:fill="FDE9D9"/>
            <w:tcMar>
              <w:top w:w="0" w:type="dxa"/>
              <w:left w:w="108" w:type="dxa"/>
              <w:bottom w:w="0" w:type="dxa"/>
              <w:right w:w="108" w:type="dxa"/>
            </w:tcMar>
            <w:hideMark/>
          </w:tcPr>
          <w:p w14:paraId="562E5400" w14:textId="77777777" w:rsidR="0017657E" w:rsidRDefault="0017657E" w:rsidP="0017657E">
            <w:pPr>
              <w:spacing w:before="60" w:after="60"/>
              <w:ind w:left="57" w:right="57"/>
            </w:pPr>
            <w:r>
              <w:t>Only applies to Volumetric Service Elements.</w:t>
            </w:r>
          </w:p>
          <w:p w14:paraId="4A597657" w14:textId="77777777" w:rsidR="0017657E" w:rsidRDefault="0017657E" w:rsidP="0017657E">
            <w:pPr>
              <w:spacing w:before="60" w:after="60"/>
              <w:ind w:left="57" w:right="57"/>
              <w:jc w:val="both"/>
            </w:pPr>
            <w:r>
              <w:t>This is the percentage applied to the metered water volume to calculate the sewerage volume for the sewerage SPID. The percentage is the % return to the sewer.</w:t>
            </w:r>
          </w:p>
          <w:p w14:paraId="651DC87C" w14:textId="77777777" w:rsidR="0017657E" w:rsidRDefault="0017657E" w:rsidP="0017657E">
            <w:pPr>
              <w:spacing w:before="60" w:after="60"/>
              <w:ind w:left="57" w:right="57"/>
              <w:jc w:val="both"/>
              <w:rPr>
                <w:sz w:val="22"/>
                <w:szCs w:val="22"/>
              </w:rPr>
            </w:pPr>
            <w:r>
              <w:t>Derived from the D3007 for the Meter</w:t>
            </w:r>
          </w:p>
        </w:tc>
      </w:tr>
      <w:tr w:rsidR="0017657E" w14:paraId="2CC32F75" w14:textId="77777777" w:rsidTr="002F2B6B">
        <w:trPr>
          <w:cantSplit/>
        </w:trPr>
        <w:tc>
          <w:tcPr>
            <w:tcW w:w="1557"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DEB7B1B" w14:textId="77777777" w:rsidR="0017657E" w:rsidRDefault="0017657E" w:rsidP="0017657E">
            <w:pPr>
              <w:spacing w:before="60" w:after="60"/>
              <w:ind w:left="57" w:right="57"/>
              <w:jc w:val="both"/>
            </w:pPr>
            <w:r>
              <w:t>Effective from date</w:t>
            </w:r>
          </w:p>
        </w:tc>
        <w:tc>
          <w:tcPr>
            <w:tcW w:w="666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0DDE85E4" w14:textId="77777777" w:rsidR="0017657E" w:rsidRDefault="0017657E" w:rsidP="0017657E">
            <w:pPr>
              <w:spacing w:before="60" w:after="60"/>
              <w:ind w:left="57" w:right="57"/>
            </w:pPr>
            <w:r>
              <w:t>The Effective-From date (inclusive) for a given service element / LP combination</w:t>
            </w:r>
          </w:p>
        </w:tc>
      </w:tr>
      <w:tr w:rsidR="0017657E" w14:paraId="5ED4B887" w14:textId="77777777" w:rsidTr="002F2B6B">
        <w:trPr>
          <w:cantSplit/>
        </w:trPr>
        <w:tc>
          <w:tcPr>
            <w:tcW w:w="1557"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570054BF" w14:textId="77777777" w:rsidR="0017657E" w:rsidRDefault="0017657E" w:rsidP="0017657E">
            <w:pPr>
              <w:spacing w:before="60" w:after="60"/>
              <w:ind w:left="57" w:right="57"/>
              <w:jc w:val="both"/>
            </w:pPr>
            <w:r>
              <w:t>Effective to date</w:t>
            </w:r>
          </w:p>
        </w:tc>
        <w:tc>
          <w:tcPr>
            <w:tcW w:w="666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42C01AE6" w14:textId="77777777" w:rsidR="0017657E" w:rsidRDefault="0017657E" w:rsidP="0017657E">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2C6EFF"/>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FB87CBA" w14:textId="17A3A4DB" w:rsidR="00F81103" w:rsidRDefault="00F81103" w:rsidP="003015AC">
            <w:pPr>
              <w:spacing w:before="60" w:after="60"/>
              <w:ind w:left="57" w:right="57"/>
              <w:jc w:val="both"/>
              <w:rPr>
                <w:sz w:val="22"/>
                <w:szCs w:val="22"/>
              </w:rPr>
            </w:pPr>
            <w:r>
              <w:t>Recipient</w:t>
            </w:r>
            <w:ins w:id="36" w:author="David Candlish" w:date="2020-03-05T12:31:00Z">
              <w:r w:rsidR="002E5F2F">
                <w:t xml:space="preserve"> </w:t>
              </w:r>
            </w:ins>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77777777" w:rsidR="00F81103" w:rsidRDefault="00F81103" w:rsidP="003015AC">
            <w:pPr>
              <w:spacing w:before="60" w:after="60"/>
              <w:ind w:left="57" w:right="57"/>
              <w:rPr>
                <w:sz w:val="22"/>
                <w:szCs w:val="22"/>
              </w:rPr>
            </w:pPr>
            <w:r>
              <w:t>The settlement run type e.g. P1, 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25341C3" w14:textId="0837567F" w:rsidR="00F81103" w:rsidRDefault="00F81103" w:rsidP="003015AC">
            <w:pPr>
              <w:spacing w:before="60" w:after="60"/>
              <w:ind w:left="57" w:right="57"/>
              <w:jc w:val="both"/>
              <w:rPr>
                <w:sz w:val="22"/>
                <w:szCs w:val="22"/>
              </w:rPr>
            </w:pPr>
            <w:r>
              <w:lastRenderedPageBreak/>
              <w:t>Postcode Outcode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Pr="002E5F2F" w:rsidRDefault="00F81103" w:rsidP="003015AC">
            <w:pPr>
              <w:spacing w:before="60" w:after="60"/>
              <w:ind w:left="57" w:right="57"/>
              <w:rPr>
                <w:color w:val="auto"/>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61A1FF6F" w:rsidR="00F81103" w:rsidRDefault="00F81103" w:rsidP="003015AC">
            <w:pPr>
              <w:spacing w:before="60" w:after="60"/>
              <w:ind w:left="57" w:right="57"/>
              <w:jc w:val="both"/>
              <w:rPr>
                <w:sz w:val="22"/>
                <w:szCs w:val="22"/>
              </w:rPr>
            </w:pPr>
            <w:r>
              <w:t>P</w:t>
            </w:r>
            <w:r w:rsidR="00086FBB">
              <w:t>er</w:t>
            </w:r>
            <w:r>
              <w:t>cent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r>
              <w:t>sBODL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r>
              <w:t>Ot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72BD201" w14:textId="50EFAB91" w:rsidR="00F81103" w:rsidRDefault="00F81103" w:rsidP="003015AC">
            <w:pPr>
              <w:spacing w:before="60" w:after="60"/>
              <w:ind w:left="57" w:right="57"/>
              <w:jc w:val="both"/>
              <w:rPr>
                <w:sz w:val="22"/>
                <w:szCs w:val="22"/>
              </w:rPr>
            </w:pPr>
            <w:r>
              <w:t>Schedule3 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E2161F8" w14:textId="2C0D53F0" w:rsidR="00013AB3" w:rsidRDefault="00013AB3" w:rsidP="003015AC">
            <w:pPr>
              <w:spacing w:before="60" w:after="60"/>
              <w:ind w:left="57" w:right="57"/>
              <w:jc w:val="both"/>
            </w:pPr>
            <w:r>
              <w:t>Exempt</w:t>
            </w:r>
            <w:ins w:id="37" w:author="David Candlish" w:date="2020-03-05T12:32:00Z">
              <w:r w:rsidR="00086FBB">
                <w:t xml:space="preserve"> </w:t>
              </w:r>
            </w:ins>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E8D5AD" w14:textId="6156E4D7" w:rsidR="00F81103" w:rsidRDefault="00F81103" w:rsidP="003015AC">
            <w:pPr>
              <w:spacing w:before="60" w:after="60"/>
              <w:ind w:left="57" w:right="57"/>
              <w:jc w:val="both"/>
              <w:rPr>
                <w:sz w:val="22"/>
                <w:szCs w:val="22"/>
              </w:rPr>
            </w:pPr>
            <w:r>
              <w:lastRenderedPageBreak/>
              <w:t>Vacancy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9D7D077" w14:textId="620278D8" w:rsidR="00F81103" w:rsidRDefault="00F81103" w:rsidP="003015AC">
            <w:pPr>
              <w:spacing w:before="60" w:after="60"/>
              <w:ind w:left="57" w:right="57"/>
              <w:jc w:val="both"/>
              <w:rPr>
                <w:sz w:val="22"/>
                <w:szCs w:val="22"/>
              </w:rPr>
            </w:pPr>
            <w:r>
              <w:t>Registered 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(D</w:t>
            </w:r>
            <w:r>
              <w:t xml:space="preserve">Ve) for the Invoice Period. It </w:t>
            </w:r>
            <w:r w:rsidRPr="007F1029">
              <w:t>include</w:t>
            </w:r>
            <w:r>
              <w:t>s</w:t>
            </w:r>
            <w:r w:rsidRPr="007F1029">
              <w:t xml:space="preserve"> all volumes that are deduced for a meter network (Complex Site SPID). </w:t>
            </w:r>
            <w:r>
              <w:t>Pcent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Shows the volume that is based on a Meter Advance (the sum of DVa for the Invoice Period)</w:t>
            </w:r>
            <w:r>
              <w:t>.</w:t>
            </w:r>
            <w:r w:rsidRPr="007F1029">
              <w:t xml:space="preserve"> </w:t>
            </w:r>
            <w:r>
              <w:t>Pcent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r>
              <w:t>MDVol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lastRenderedPageBreak/>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r>
              <w:t xml:space="preserve">YVe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LP YVe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8"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8"/>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r w:rsidRPr="00AE1CBD">
              <w:t>Opt</w:t>
            </w:r>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r w:rsidRPr="00AE1CBD">
              <w:t>nvarchar(50)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r w:rsidRPr="00AE1CBD">
              <w:t>nvarchar(2)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r w:rsidRPr="00AE1CBD">
              <w:t>nvarchar(</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lastRenderedPageBreak/>
              <w:t>Settlement Run</w:t>
            </w:r>
          </w:p>
        </w:tc>
        <w:tc>
          <w:tcPr>
            <w:tcW w:w="1559" w:type="dxa"/>
            <w:noWrap/>
            <w:vAlign w:val="bottom"/>
            <w:hideMark/>
          </w:tcPr>
          <w:p w14:paraId="27FB345F" w14:textId="77777777" w:rsidR="003A4272" w:rsidRPr="00AE1CBD" w:rsidRDefault="003A4272" w:rsidP="003A4272">
            <w:r w:rsidRPr="00AE1CBD">
              <w:t>nvarchar(2)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r w:rsidRPr="00AE1CBD">
              <w:t>nvarchar(</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r w:rsidRPr="00AE1CBD">
              <w:t>nvarchar(14)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Postcode Outcode</w:t>
            </w:r>
          </w:p>
        </w:tc>
        <w:tc>
          <w:tcPr>
            <w:tcW w:w="1559" w:type="dxa"/>
            <w:noWrap/>
            <w:vAlign w:val="bottom"/>
            <w:hideMark/>
          </w:tcPr>
          <w:p w14:paraId="43F1CC60" w14:textId="77777777" w:rsidR="003A4272" w:rsidRPr="00AE1CBD" w:rsidRDefault="003A4272" w:rsidP="003A4272">
            <w:r w:rsidRPr="00AE1CBD">
              <w:t>nvarchar(4)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r w:rsidRPr="00AE1CBD">
              <w:t>nvarchar(12)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r w:rsidRPr="00AE1CBD">
              <w:t>nvarchar(50)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r w:rsidRPr="00AE1CBD">
              <w:t>nvarchar(5)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r>
              <w:t>Nvarchar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r w:rsidRPr="00AE1CBD">
              <w:t>nvarchar(1)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239D8CC8" w14:textId="77777777" w:rsidTr="00FF7A7C">
        <w:trPr>
          <w:trHeight w:val="300"/>
        </w:trPr>
        <w:tc>
          <w:tcPr>
            <w:tcW w:w="2835" w:type="dxa"/>
            <w:noWrap/>
            <w:vAlign w:val="bottom"/>
            <w:hideMark/>
          </w:tcPr>
          <w:p w14:paraId="2F0A9B36" w14:textId="77777777" w:rsidR="003A4272" w:rsidRPr="00AE1CBD" w:rsidRDefault="003A4272" w:rsidP="003A4272">
            <w:r w:rsidRPr="00AE1CBD">
              <w:t>Phasing Transitional Arrangement</w:t>
            </w:r>
          </w:p>
        </w:tc>
        <w:tc>
          <w:tcPr>
            <w:tcW w:w="1559" w:type="dxa"/>
            <w:noWrap/>
            <w:vAlign w:val="bottom"/>
            <w:hideMark/>
          </w:tcPr>
          <w:p w14:paraId="44F12B54" w14:textId="77777777" w:rsidR="003A4272" w:rsidRPr="00AE1CBD" w:rsidRDefault="003A4272" w:rsidP="003A4272">
            <w:r w:rsidRPr="00AE1CBD">
              <w:t>nvarchar(1)</w:t>
            </w:r>
          </w:p>
        </w:tc>
        <w:tc>
          <w:tcPr>
            <w:tcW w:w="709" w:type="dxa"/>
            <w:noWrap/>
            <w:vAlign w:val="bottom"/>
            <w:hideMark/>
          </w:tcPr>
          <w:p w14:paraId="7317FEA5" w14:textId="77777777" w:rsidR="003A4272" w:rsidRPr="00AE1CBD" w:rsidRDefault="003A4272" w:rsidP="003A4272">
            <w:r w:rsidRPr="00AE1CBD">
              <w:t>O</w:t>
            </w:r>
          </w:p>
        </w:tc>
        <w:tc>
          <w:tcPr>
            <w:tcW w:w="2977" w:type="dxa"/>
            <w:noWrap/>
            <w:vAlign w:val="bottom"/>
            <w:hideMark/>
          </w:tcPr>
          <w:p w14:paraId="7A90E491" w14:textId="77777777" w:rsidR="003A4272" w:rsidRPr="00AE1CBD" w:rsidRDefault="003A4272" w:rsidP="003A4272">
            <w:r w:rsidRPr="00AE1CBD">
              <w:t>Y if true else blank</w:t>
            </w:r>
          </w:p>
        </w:tc>
      </w:tr>
      <w:tr w:rsidR="003A4272" w14:paraId="4112D114" w14:textId="77777777" w:rsidTr="00FF7A7C">
        <w:trPr>
          <w:trHeight w:val="300"/>
        </w:trPr>
        <w:tc>
          <w:tcPr>
            <w:tcW w:w="2835" w:type="dxa"/>
            <w:noWrap/>
            <w:vAlign w:val="bottom"/>
            <w:hideMark/>
          </w:tcPr>
          <w:p w14:paraId="6E2EA31B" w14:textId="77777777" w:rsidR="003A4272" w:rsidRPr="00AE1CBD" w:rsidRDefault="003A4272" w:rsidP="003A4272">
            <w:r w:rsidRPr="00AE1CBD">
              <w:t>LUVA Applied</w:t>
            </w:r>
          </w:p>
        </w:tc>
        <w:tc>
          <w:tcPr>
            <w:tcW w:w="1559" w:type="dxa"/>
            <w:noWrap/>
            <w:vAlign w:val="bottom"/>
            <w:hideMark/>
          </w:tcPr>
          <w:p w14:paraId="0E342378" w14:textId="77777777" w:rsidR="003A4272" w:rsidRPr="00AE1CBD" w:rsidRDefault="003A4272" w:rsidP="003A4272">
            <w:r w:rsidRPr="00AE1CBD">
              <w:t>nvarchar(1)</w:t>
            </w:r>
          </w:p>
        </w:tc>
        <w:tc>
          <w:tcPr>
            <w:tcW w:w="709" w:type="dxa"/>
            <w:noWrap/>
            <w:vAlign w:val="bottom"/>
            <w:hideMark/>
          </w:tcPr>
          <w:p w14:paraId="0141725D" w14:textId="77777777" w:rsidR="003A4272" w:rsidRPr="00AE1CBD" w:rsidRDefault="003A4272" w:rsidP="003A4272">
            <w:r w:rsidRPr="00AE1CBD">
              <w:t>O</w:t>
            </w:r>
          </w:p>
        </w:tc>
        <w:tc>
          <w:tcPr>
            <w:tcW w:w="2977" w:type="dxa"/>
            <w:noWrap/>
            <w:vAlign w:val="bottom"/>
            <w:hideMark/>
          </w:tcPr>
          <w:p w14:paraId="46CCFD00" w14:textId="77777777" w:rsidR="003A4272" w:rsidRPr="00AE1CBD" w:rsidRDefault="003A4272" w:rsidP="003A4272">
            <w:r w:rsidRPr="00AE1CBD">
              <w:t>Y if true else blank</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r w:rsidRPr="00AE1CBD">
              <w:t>nvarchar(1)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r w:rsidRPr="00AE1CBD">
              <w:t>nvarchar(1)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r w:rsidRPr="00AE1CBD">
              <w:t>nvarchar(1)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r w:rsidRPr="00AE1CBD">
              <w:t>nvarchar(8)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Format: yyyymmdd</w:t>
            </w:r>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r w:rsidRPr="00AE1CBD">
              <w:t>nvarchar(1)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r w:rsidRPr="00AE1CBD">
              <w:t>nvarchar(2)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r w:rsidRPr="00AE1CBD">
              <w:t>nvarchar(4)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r w:rsidRPr="00AE1CBD">
              <w:t>nvarchar(50)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77777777" w:rsidR="003A4272" w:rsidRPr="00AE1CBD" w:rsidRDefault="001B6FA5" w:rsidP="001B6FA5">
            <w:r>
              <w:t>integer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r w:rsidRPr="00AE1CBD">
              <w:t>Non Volumetric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r w:rsidRPr="00AE1CBD">
              <w:t>nvarchar(</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r w:rsidRPr="00AE1CBD">
              <w:t>nvarchar(1)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r w:rsidRPr="00AE1CBD">
              <w:t>nvarchar(8)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Format: yyyymmdd</w:t>
            </w:r>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r w:rsidRPr="00AE1CBD">
              <w:t>YVe Derivation Method</w:t>
            </w:r>
          </w:p>
        </w:tc>
        <w:tc>
          <w:tcPr>
            <w:tcW w:w="1559" w:type="dxa"/>
            <w:noWrap/>
            <w:vAlign w:val="bottom"/>
            <w:hideMark/>
          </w:tcPr>
          <w:p w14:paraId="3BEA4B86" w14:textId="77777777" w:rsidR="003A4272" w:rsidRPr="00AE1CBD" w:rsidRDefault="003A4272" w:rsidP="001B6FA5">
            <w:r w:rsidRPr="00AE1CBD">
              <w:t>nvarchar(</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LP YVe</w:t>
            </w:r>
          </w:p>
        </w:tc>
        <w:tc>
          <w:tcPr>
            <w:tcW w:w="1559" w:type="dxa"/>
            <w:noWrap/>
            <w:vAlign w:val="bottom"/>
            <w:hideMark/>
          </w:tcPr>
          <w:p w14:paraId="03451EF0" w14:textId="77777777" w:rsidR="003A4272" w:rsidRPr="00AE1CBD" w:rsidRDefault="001B6FA5" w:rsidP="001B6FA5">
            <w:r>
              <w:t>integer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lastRenderedPageBreak/>
              <w:t>Effective from date</w:t>
            </w:r>
          </w:p>
        </w:tc>
        <w:tc>
          <w:tcPr>
            <w:tcW w:w="1559" w:type="dxa"/>
            <w:noWrap/>
            <w:vAlign w:val="bottom"/>
          </w:tcPr>
          <w:p w14:paraId="102ADDFF" w14:textId="77777777" w:rsidR="00147757" w:rsidRPr="00F23A78" w:rsidRDefault="00147757" w:rsidP="00147757">
            <w:pPr>
              <w:rPr>
                <w:color w:val="auto"/>
              </w:rPr>
            </w:pPr>
            <w:r w:rsidRPr="00F23A78">
              <w:rPr>
                <w:color w:val="auto"/>
              </w:rPr>
              <w:t>nvarchar(8)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Format: yyyymmdd</w:t>
            </w:r>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r w:rsidRPr="00F23A78">
              <w:rPr>
                <w:color w:val="auto"/>
              </w:rPr>
              <w:t>nvarchar(8)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Format  yyyymmdd</w:t>
            </w:r>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r w:rsidRPr="00AE1CBD">
              <w:t>Opt</w:t>
            </w:r>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r w:rsidRPr="00AE1CBD">
              <w:t>nvarchar(50)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r w:rsidRPr="00AE1CBD">
              <w:t>nvarchar(2)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r w:rsidRPr="00AE1CBD">
              <w:t>nvarchar(</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r w:rsidRPr="00AE1CBD">
              <w:t>nvarchar(2)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r w:rsidRPr="00AE1CBD">
              <w:t>nvarchar(</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r w:rsidRPr="00AE1CBD">
              <w:t>nvarchar(14)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t>Postcode Outcode</w:t>
            </w:r>
          </w:p>
        </w:tc>
        <w:tc>
          <w:tcPr>
            <w:tcW w:w="1701" w:type="dxa"/>
            <w:noWrap/>
            <w:vAlign w:val="bottom"/>
            <w:hideMark/>
          </w:tcPr>
          <w:p w14:paraId="7822B585" w14:textId="77777777" w:rsidR="0002218A" w:rsidRPr="00AE1CBD" w:rsidRDefault="0002218A" w:rsidP="003015AC">
            <w:r w:rsidRPr="00AE1CBD">
              <w:t>nvarchar(4)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r w:rsidRPr="00AE1CBD">
              <w:t>nvarchar(12)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t>DPID</w:t>
            </w:r>
          </w:p>
        </w:tc>
        <w:tc>
          <w:tcPr>
            <w:tcW w:w="1701" w:type="dxa"/>
            <w:noWrap/>
            <w:vAlign w:val="bottom"/>
          </w:tcPr>
          <w:p w14:paraId="37E9C42D" w14:textId="77777777" w:rsidR="0002218A" w:rsidRPr="00AE1CBD" w:rsidRDefault="0002218A" w:rsidP="003015AC">
            <w:r>
              <w:t>nvarchar(32)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r w:rsidRPr="00AE1CBD">
              <w:t>nvarchar(50)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r w:rsidRPr="00AE1CBD">
              <w:t>nvarchar(</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r w:rsidRPr="00AE1CBD">
              <w:t>nvarchar(1)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r>
              <w:t>Pcent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77777777" w:rsidR="0002218A" w:rsidRPr="00AE1CBD" w:rsidRDefault="00195E0F" w:rsidP="003015AC">
            <w:r>
              <w:t>integer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r>
              <w:t>Non Domestic Allowance</w:t>
            </w:r>
          </w:p>
        </w:tc>
        <w:tc>
          <w:tcPr>
            <w:tcW w:w="1701" w:type="dxa"/>
            <w:noWrap/>
            <w:vAlign w:val="bottom"/>
            <w:hideMark/>
          </w:tcPr>
          <w:p w14:paraId="00561562" w14:textId="77777777" w:rsidR="0002218A" w:rsidRPr="00AE1CBD" w:rsidRDefault="00195E0F" w:rsidP="003015AC">
            <w:r>
              <w:t>integer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r>
              <w:t>sBODL</w:t>
            </w:r>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r>
              <w:t>Ot</w:t>
            </w:r>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r w:rsidRPr="00AE1CBD">
              <w:t>nvarchar(1)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r w:rsidRPr="00AE1CBD">
              <w:t>nvarchar(1)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r w:rsidRPr="00AE1CBD">
              <w:t>nvarchar(1)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77777777" w:rsidR="0002218A" w:rsidRPr="00AE1CBD" w:rsidRDefault="00195E0F" w:rsidP="003015AC">
            <w:r>
              <w:t>integer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r w:rsidRPr="00AE1CBD">
              <w:t>nvarchar(</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r>
              <w:t>nvarchar(</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r>
              <w:t>MDVol</w:t>
            </w:r>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r w:rsidRPr="00AE1CBD">
              <w:t>nvarchar(1)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r w:rsidRPr="00AE1CBD">
              <w:t>nvarchar(8)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Format: yyyymmdd</w:t>
            </w:r>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lastRenderedPageBreak/>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r w:rsidRPr="00AE1CBD">
              <w:t>YVe Derivation Method</w:t>
            </w:r>
          </w:p>
        </w:tc>
        <w:tc>
          <w:tcPr>
            <w:tcW w:w="1701" w:type="dxa"/>
            <w:noWrap/>
            <w:vAlign w:val="bottom"/>
            <w:hideMark/>
          </w:tcPr>
          <w:p w14:paraId="39567D5B" w14:textId="77777777" w:rsidR="0002218A" w:rsidRPr="00AE1CBD" w:rsidRDefault="0002218A" w:rsidP="003015AC">
            <w:r w:rsidRPr="00AE1CBD">
              <w:t>nvarchar(4)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LP YVe</w:t>
            </w:r>
          </w:p>
        </w:tc>
        <w:tc>
          <w:tcPr>
            <w:tcW w:w="1701" w:type="dxa"/>
            <w:noWrap/>
            <w:vAlign w:val="bottom"/>
            <w:hideMark/>
          </w:tcPr>
          <w:p w14:paraId="797C1166" w14:textId="77777777" w:rsidR="0002218A" w:rsidRPr="00AE1CBD" w:rsidRDefault="00195E0F" w:rsidP="003015AC">
            <w:r>
              <w:t>integer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r w:rsidRPr="00AE1CBD">
              <w:t>nvarchar(1)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r w:rsidRPr="00F23A78">
              <w:rPr>
                <w:color w:val="auto"/>
              </w:rPr>
              <w:t>nvarchar(8)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Format: yyyymmdd</w:t>
            </w:r>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r w:rsidRPr="00F23A78">
              <w:rPr>
                <w:color w:val="auto"/>
              </w:rPr>
              <w:t>nvarchar(8)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Format: yyyymmdd</w:t>
            </w:r>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r w:rsidRPr="00AE1CBD">
              <w:rPr>
                <w:rFonts w:ascii="Arial" w:eastAsia="Times New Roman" w:hAnsi="Arial" w:cs="Arial"/>
                <w:color w:val="000000"/>
                <w:sz w:val="20"/>
                <w:szCs w:val="20"/>
                <w:lang w:val="en-GB" w:eastAsia="en-GB"/>
              </w:rPr>
              <w:t>Nvarchar(X)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t>Decimal(x,y)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r w:rsidRPr="00AE1CBD">
              <w:t>Opt</w:t>
            </w:r>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2C6EFF"/>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9" w:name="_Toc485820113"/>
      <w:r>
        <w:rPr>
          <w:b w:val="0"/>
          <w:i w:val="0"/>
          <w:color w:val="00436E"/>
        </w:rPr>
        <w:t>APP 3.4: Recognised Issues</w:t>
      </w:r>
      <w:bookmarkEnd w:id="39"/>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D94A" w14:textId="77777777" w:rsidR="0069164A" w:rsidRDefault="0069164A">
      <w:r>
        <w:separator/>
      </w:r>
    </w:p>
  </w:endnote>
  <w:endnote w:type="continuationSeparator" w:id="0">
    <w:p w14:paraId="4204B643" w14:textId="77777777" w:rsidR="0069164A" w:rsidRDefault="0069164A">
      <w:r>
        <w:continuationSeparator/>
      </w:r>
    </w:p>
  </w:endnote>
  <w:endnote w:type="continuationNotice" w:id="1">
    <w:p w14:paraId="71BDB6D9" w14:textId="77777777" w:rsidR="0069164A" w:rsidRDefault="0069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EBFC" w14:textId="68ED667F"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sidR="00044EA6">
      <w:rPr>
        <w:rFonts w:ascii="Calibri" w:hAnsi="Calibri"/>
        <w:sz w:val="18"/>
        <w:szCs w:val="18"/>
      </w:rPr>
      <w:ptab w:relativeTo="margin" w:alignment="right" w:leader="none"/>
    </w:r>
    <w:r>
      <w:rPr>
        <w:rFonts w:ascii="Calibri" w:hAnsi="Calibri"/>
        <w:sz w:val="18"/>
        <w:szCs w:val="18"/>
      </w:rPr>
      <w:t xml:space="preserve">Settlement Timetable &amp; Reporting </w:t>
    </w:r>
  </w:p>
  <w:p w14:paraId="3E9C090D" w14:textId="7241D718" w:rsidR="00BB02BB" w:rsidRDefault="00BB02BB" w:rsidP="004B1794">
    <w:pPr>
      <w:pStyle w:val="Footer"/>
      <w:tabs>
        <w:tab w:val="clear" w:pos="8306"/>
        <w:tab w:val="right" w:pos="8307"/>
      </w:tabs>
    </w:pPr>
    <w:r>
      <w:rPr>
        <w:rFonts w:ascii="Calibri" w:hAnsi="Calibri"/>
        <w:sz w:val="18"/>
        <w:szCs w:val="18"/>
      </w:rPr>
      <w:t xml:space="preserve">Version </w:t>
    </w:r>
    <w:r w:rsidR="00A8774C">
      <w:rPr>
        <w:rFonts w:ascii="Calibri" w:hAnsi="Calibri"/>
        <w:sz w:val="18"/>
        <w:szCs w:val="18"/>
      </w:rPr>
      <w:t>10</w:t>
    </w:r>
    <w:r w:rsidR="001B7087">
      <w:rPr>
        <w:rFonts w:ascii="Calibri" w:hAnsi="Calibri"/>
        <w:sz w:val="18"/>
        <w:szCs w:val="18"/>
      </w:rPr>
      <w:t>.0</w:t>
    </w:r>
    <w:r w:rsidR="00044EA6">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5EB2" w14:textId="77777777" w:rsidR="0069164A" w:rsidRDefault="0069164A">
      <w:r>
        <w:separator/>
      </w:r>
    </w:p>
  </w:footnote>
  <w:footnote w:type="continuationSeparator" w:id="0">
    <w:p w14:paraId="0EF520EE" w14:textId="77777777" w:rsidR="0069164A" w:rsidRDefault="0069164A">
      <w:r>
        <w:continuationSeparator/>
      </w:r>
    </w:p>
  </w:footnote>
  <w:footnote w:type="continuationNotice" w:id="1">
    <w:p w14:paraId="41FCC278" w14:textId="77777777" w:rsidR="0069164A" w:rsidRDefault="00691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7115F"/>
    <w:multiLevelType w:val="hybridMultilevel"/>
    <w:tmpl w:val="011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0"/>
  </w:num>
  <w:num w:numId="4">
    <w:abstractNumId w:val="12"/>
  </w:num>
  <w:num w:numId="5">
    <w:abstractNumId w:val="6"/>
  </w:num>
  <w:num w:numId="6">
    <w:abstractNumId w:val="21"/>
  </w:num>
  <w:num w:numId="7">
    <w:abstractNumId w:val="17"/>
  </w:num>
  <w:num w:numId="8">
    <w:abstractNumId w:val="13"/>
  </w:num>
  <w:num w:numId="9">
    <w:abstractNumId w:val="2"/>
  </w:num>
  <w:num w:numId="10">
    <w:abstractNumId w:val="19"/>
  </w:num>
  <w:num w:numId="11">
    <w:abstractNumId w:val="4"/>
  </w:num>
  <w:num w:numId="12">
    <w:abstractNumId w:val="9"/>
  </w:num>
  <w:num w:numId="13">
    <w:abstractNumId w:val="14"/>
  </w:num>
  <w:num w:numId="14">
    <w:abstractNumId w:val="24"/>
  </w:num>
  <w:num w:numId="15">
    <w:abstractNumId w:val="11"/>
  </w:num>
  <w:num w:numId="16">
    <w:abstractNumId w:val="23"/>
  </w:num>
  <w:num w:numId="17">
    <w:abstractNumId w:val="20"/>
  </w:num>
  <w:num w:numId="18">
    <w:abstractNumId w:val="7"/>
  </w:num>
  <w:num w:numId="19">
    <w:abstractNumId w:val="3"/>
  </w:num>
  <w:num w:numId="20">
    <w:abstractNumId w:val="10"/>
  </w:num>
  <w:num w:numId="21">
    <w:abstractNumId w:val="16"/>
  </w:num>
  <w:num w:numId="22">
    <w:abstractNumId w:val="15"/>
  </w:num>
  <w:num w:numId="23">
    <w:abstractNumId w:val="22"/>
  </w:num>
  <w:num w:numId="24">
    <w:abstractNumId w:val="5"/>
  </w:num>
  <w:num w:numId="25">
    <w:abstractNumId w:val="18"/>
  </w:num>
  <w:num w:numId="2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5918"/>
    <w:rsid w:val="0000665B"/>
    <w:rsid w:val="00006772"/>
    <w:rsid w:val="00013AB3"/>
    <w:rsid w:val="0002218A"/>
    <w:rsid w:val="00026B24"/>
    <w:rsid w:val="00026F8E"/>
    <w:rsid w:val="000306A7"/>
    <w:rsid w:val="00030E08"/>
    <w:rsid w:val="00033765"/>
    <w:rsid w:val="00034AE2"/>
    <w:rsid w:val="0004093C"/>
    <w:rsid w:val="00040B82"/>
    <w:rsid w:val="00044EA6"/>
    <w:rsid w:val="00052364"/>
    <w:rsid w:val="00056537"/>
    <w:rsid w:val="00061FB1"/>
    <w:rsid w:val="00062E5D"/>
    <w:rsid w:val="00065720"/>
    <w:rsid w:val="00066660"/>
    <w:rsid w:val="00066D89"/>
    <w:rsid w:val="0007510B"/>
    <w:rsid w:val="00080A4B"/>
    <w:rsid w:val="00080A9E"/>
    <w:rsid w:val="00080D18"/>
    <w:rsid w:val="00080D2F"/>
    <w:rsid w:val="000819B6"/>
    <w:rsid w:val="00086FBB"/>
    <w:rsid w:val="0008768A"/>
    <w:rsid w:val="000A2921"/>
    <w:rsid w:val="000A4B62"/>
    <w:rsid w:val="000A6DE4"/>
    <w:rsid w:val="000A7FCB"/>
    <w:rsid w:val="000B2127"/>
    <w:rsid w:val="000C08B8"/>
    <w:rsid w:val="000C393D"/>
    <w:rsid w:val="000D2575"/>
    <w:rsid w:val="000D31BB"/>
    <w:rsid w:val="000D698D"/>
    <w:rsid w:val="000D726C"/>
    <w:rsid w:val="000E5232"/>
    <w:rsid w:val="000E6473"/>
    <w:rsid w:val="000E6999"/>
    <w:rsid w:val="000E7342"/>
    <w:rsid w:val="000F0C20"/>
    <w:rsid w:val="000F18E6"/>
    <w:rsid w:val="000F33F0"/>
    <w:rsid w:val="00101B37"/>
    <w:rsid w:val="0010711D"/>
    <w:rsid w:val="00107D98"/>
    <w:rsid w:val="0011568F"/>
    <w:rsid w:val="00116045"/>
    <w:rsid w:val="001167E8"/>
    <w:rsid w:val="0011702E"/>
    <w:rsid w:val="00147757"/>
    <w:rsid w:val="00150F3E"/>
    <w:rsid w:val="00160DC3"/>
    <w:rsid w:val="00162440"/>
    <w:rsid w:val="0016386A"/>
    <w:rsid w:val="00166E64"/>
    <w:rsid w:val="0017657E"/>
    <w:rsid w:val="00180CDF"/>
    <w:rsid w:val="00182281"/>
    <w:rsid w:val="00193674"/>
    <w:rsid w:val="00195E0F"/>
    <w:rsid w:val="00197952"/>
    <w:rsid w:val="001A4423"/>
    <w:rsid w:val="001A49B1"/>
    <w:rsid w:val="001A72FB"/>
    <w:rsid w:val="001B0E86"/>
    <w:rsid w:val="001B2383"/>
    <w:rsid w:val="001B6FA5"/>
    <w:rsid w:val="001B7087"/>
    <w:rsid w:val="001B7AB2"/>
    <w:rsid w:val="001C1B0F"/>
    <w:rsid w:val="001C5B0A"/>
    <w:rsid w:val="001C72B4"/>
    <w:rsid w:val="001D365C"/>
    <w:rsid w:val="001F1313"/>
    <w:rsid w:val="001F260D"/>
    <w:rsid w:val="001F315E"/>
    <w:rsid w:val="001F462B"/>
    <w:rsid w:val="002062AE"/>
    <w:rsid w:val="00214BD8"/>
    <w:rsid w:val="00223C06"/>
    <w:rsid w:val="00234278"/>
    <w:rsid w:val="002376B2"/>
    <w:rsid w:val="002432DC"/>
    <w:rsid w:val="00247232"/>
    <w:rsid w:val="00247EB4"/>
    <w:rsid w:val="00256163"/>
    <w:rsid w:val="002640DA"/>
    <w:rsid w:val="00273E4C"/>
    <w:rsid w:val="002751D3"/>
    <w:rsid w:val="002821BA"/>
    <w:rsid w:val="00283A4B"/>
    <w:rsid w:val="00283BF4"/>
    <w:rsid w:val="002957B2"/>
    <w:rsid w:val="002957F4"/>
    <w:rsid w:val="00297FF4"/>
    <w:rsid w:val="002A033F"/>
    <w:rsid w:val="002C0C09"/>
    <w:rsid w:val="002C1802"/>
    <w:rsid w:val="002C2358"/>
    <w:rsid w:val="002C41AF"/>
    <w:rsid w:val="002C528F"/>
    <w:rsid w:val="002C6EFF"/>
    <w:rsid w:val="002E4FA9"/>
    <w:rsid w:val="002E5F2F"/>
    <w:rsid w:val="002E6AB5"/>
    <w:rsid w:val="002F075C"/>
    <w:rsid w:val="002F1A30"/>
    <w:rsid w:val="002F2B6B"/>
    <w:rsid w:val="002F51AB"/>
    <w:rsid w:val="003015AC"/>
    <w:rsid w:val="0030238A"/>
    <w:rsid w:val="003023E3"/>
    <w:rsid w:val="003130AA"/>
    <w:rsid w:val="0031323C"/>
    <w:rsid w:val="00320500"/>
    <w:rsid w:val="003244CF"/>
    <w:rsid w:val="00324B16"/>
    <w:rsid w:val="00331CC4"/>
    <w:rsid w:val="00333CCD"/>
    <w:rsid w:val="00334585"/>
    <w:rsid w:val="003345B4"/>
    <w:rsid w:val="003359A2"/>
    <w:rsid w:val="00341D55"/>
    <w:rsid w:val="00343B7D"/>
    <w:rsid w:val="00360876"/>
    <w:rsid w:val="0036097F"/>
    <w:rsid w:val="0036350F"/>
    <w:rsid w:val="003646F7"/>
    <w:rsid w:val="00370695"/>
    <w:rsid w:val="00373D7B"/>
    <w:rsid w:val="00381772"/>
    <w:rsid w:val="00383AA9"/>
    <w:rsid w:val="00390339"/>
    <w:rsid w:val="00397833"/>
    <w:rsid w:val="003A27D6"/>
    <w:rsid w:val="003A4272"/>
    <w:rsid w:val="003A5DB0"/>
    <w:rsid w:val="003B4309"/>
    <w:rsid w:val="003B6C56"/>
    <w:rsid w:val="003C162B"/>
    <w:rsid w:val="003C482D"/>
    <w:rsid w:val="003C6851"/>
    <w:rsid w:val="003C730F"/>
    <w:rsid w:val="003D1872"/>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7981"/>
    <w:rsid w:val="004226A2"/>
    <w:rsid w:val="00423D92"/>
    <w:rsid w:val="004240A8"/>
    <w:rsid w:val="00424418"/>
    <w:rsid w:val="004253E3"/>
    <w:rsid w:val="0042652E"/>
    <w:rsid w:val="00426EB9"/>
    <w:rsid w:val="00427399"/>
    <w:rsid w:val="00431CEC"/>
    <w:rsid w:val="004336D3"/>
    <w:rsid w:val="00434B20"/>
    <w:rsid w:val="00441737"/>
    <w:rsid w:val="00442292"/>
    <w:rsid w:val="00444935"/>
    <w:rsid w:val="00452247"/>
    <w:rsid w:val="00454151"/>
    <w:rsid w:val="00457902"/>
    <w:rsid w:val="00471B1A"/>
    <w:rsid w:val="00471CCD"/>
    <w:rsid w:val="004739F7"/>
    <w:rsid w:val="00475DAE"/>
    <w:rsid w:val="0048148C"/>
    <w:rsid w:val="004829E0"/>
    <w:rsid w:val="0048427A"/>
    <w:rsid w:val="00486481"/>
    <w:rsid w:val="00494C1E"/>
    <w:rsid w:val="004B0BC4"/>
    <w:rsid w:val="004B1101"/>
    <w:rsid w:val="004B1794"/>
    <w:rsid w:val="004B3536"/>
    <w:rsid w:val="004C03BB"/>
    <w:rsid w:val="004C1C64"/>
    <w:rsid w:val="004C2292"/>
    <w:rsid w:val="004C561C"/>
    <w:rsid w:val="004C7F34"/>
    <w:rsid w:val="004D2BA5"/>
    <w:rsid w:val="004E36E9"/>
    <w:rsid w:val="004E52D8"/>
    <w:rsid w:val="004E603D"/>
    <w:rsid w:val="004F267C"/>
    <w:rsid w:val="004F2B1B"/>
    <w:rsid w:val="004F752F"/>
    <w:rsid w:val="005021DA"/>
    <w:rsid w:val="00507C56"/>
    <w:rsid w:val="0051353D"/>
    <w:rsid w:val="00516084"/>
    <w:rsid w:val="0051662A"/>
    <w:rsid w:val="00533576"/>
    <w:rsid w:val="00534034"/>
    <w:rsid w:val="00534229"/>
    <w:rsid w:val="00534576"/>
    <w:rsid w:val="00535322"/>
    <w:rsid w:val="00537A24"/>
    <w:rsid w:val="00541852"/>
    <w:rsid w:val="00544480"/>
    <w:rsid w:val="00546D53"/>
    <w:rsid w:val="00552A0D"/>
    <w:rsid w:val="00554155"/>
    <w:rsid w:val="00554376"/>
    <w:rsid w:val="0055523E"/>
    <w:rsid w:val="00571179"/>
    <w:rsid w:val="00572220"/>
    <w:rsid w:val="00573E36"/>
    <w:rsid w:val="00577853"/>
    <w:rsid w:val="00592CDD"/>
    <w:rsid w:val="00594558"/>
    <w:rsid w:val="00594BA1"/>
    <w:rsid w:val="00594E45"/>
    <w:rsid w:val="005A3E06"/>
    <w:rsid w:val="005B15DF"/>
    <w:rsid w:val="005B5C33"/>
    <w:rsid w:val="005D1456"/>
    <w:rsid w:val="005D14A5"/>
    <w:rsid w:val="005D1697"/>
    <w:rsid w:val="005D1E69"/>
    <w:rsid w:val="005D3410"/>
    <w:rsid w:val="005D3E90"/>
    <w:rsid w:val="005F0446"/>
    <w:rsid w:val="005F3FB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70A6"/>
    <w:rsid w:val="0069164A"/>
    <w:rsid w:val="00691A7B"/>
    <w:rsid w:val="006A3E31"/>
    <w:rsid w:val="006A4389"/>
    <w:rsid w:val="006B00ED"/>
    <w:rsid w:val="006B511D"/>
    <w:rsid w:val="006C1C0B"/>
    <w:rsid w:val="006C7979"/>
    <w:rsid w:val="006D707A"/>
    <w:rsid w:val="006F548B"/>
    <w:rsid w:val="00713DC6"/>
    <w:rsid w:val="00723F8A"/>
    <w:rsid w:val="0072641E"/>
    <w:rsid w:val="00730F33"/>
    <w:rsid w:val="007318EF"/>
    <w:rsid w:val="00731C4E"/>
    <w:rsid w:val="00735D5D"/>
    <w:rsid w:val="00740ACC"/>
    <w:rsid w:val="00740C85"/>
    <w:rsid w:val="007423B6"/>
    <w:rsid w:val="007522C5"/>
    <w:rsid w:val="0075368C"/>
    <w:rsid w:val="00765743"/>
    <w:rsid w:val="007703A9"/>
    <w:rsid w:val="00774E03"/>
    <w:rsid w:val="007774D2"/>
    <w:rsid w:val="00777840"/>
    <w:rsid w:val="00785276"/>
    <w:rsid w:val="00790A98"/>
    <w:rsid w:val="007936C0"/>
    <w:rsid w:val="007A213C"/>
    <w:rsid w:val="007A2B22"/>
    <w:rsid w:val="007A6862"/>
    <w:rsid w:val="007B5392"/>
    <w:rsid w:val="007B7B03"/>
    <w:rsid w:val="007C16CE"/>
    <w:rsid w:val="007C4D6C"/>
    <w:rsid w:val="007C5265"/>
    <w:rsid w:val="007C6149"/>
    <w:rsid w:val="007D1C55"/>
    <w:rsid w:val="007D2124"/>
    <w:rsid w:val="007D6A3F"/>
    <w:rsid w:val="007E2A96"/>
    <w:rsid w:val="007E2D54"/>
    <w:rsid w:val="007E5B12"/>
    <w:rsid w:val="008057E0"/>
    <w:rsid w:val="00827235"/>
    <w:rsid w:val="0083444C"/>
    <w:rsid w:val="00841610"/>
    <w:rsid w:val="008423DD"/>
    <w:rsid w:val="008506F5"/>
    <w:rsid w:val="008566E5"/>
    <w:rsid w:val="00865D54"/>
    <w:rsid w:val="00867707"/>
    <w:rsid w:val="008703CD"/>
    <w:rsid w:val="00882AD4"/>
    <w:rsid w:val="008873B7"/>
    <w:rsid w:val="00892A0C"/>
    <w:rsid w:val="00894254"/>
    <w:rsid w:val="008A10B4"/>
    <w:rsid w:val="008B10AD"/>
    <w:rsid w:val="008B6BB6"/>
    <w:rsid w:val="008C02CE"/>
    <w:rsid w:val="008C18AC"/>
    <w:rsid w:val="008C7889"/>
    <w:rsid w:val="008D182C"/>
    <w:rsid w:val="008D1F73"/>
    <w:rsid w:val="008D3E50"/>
    <w:rsid w:val="008D6937"/>
    <w:rsid w:val="008E0FCD"/>
    <w:rsid w:val="008E1C14"/>
    <w:rsid w:val="008E26DD"/>
    <w:rsid w:val="008E2C31"/>
    <w:rsid w:val="008E5345"/>
    <w:rsid w:val="00902110"/>
    <w:rsid w:val="00904E9F"/>
    <w:rsid w:val="0090798B"/>
    <w:rsid w:val="00910A02"/>
    <w:rsid w:val="00915C17"/>
    <w:rsid w:val="009166CE"/>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4C43"/>
    <w:rsid w:val="009754DE"/>
    <w:rsid w:val="0097601E"/>
    <w:rsid w:val="00982C6A"/>
    <w:rsid w:val="00986F6D"/>
    <w:rsid w:val="0099142A"/>
    <w:rsid w:val="009930CF"/>
    <w:rsid w:val="00993D2B"/>
    <w:rsid w:val="00995664"/>
    <w:rsid w:val="0099624B"/>
    <w:rsid w:val="009A092F"/>
    <w:rsid w:val="009A2B45"/>
    <w:rsid w:val="009A34D4"/>
    <w:rsid w:val="009A3C0F"/>
    <w:rsid w:val="009B0BC4"/>
    <w:rsid w:val="009C349E"/>
    <w:rsid w:val="009D3106"/>
    <w:rsid w:val="009D57FC"/>
    <w:rsid w:val="009D58CD"/>
    <w:rsid w:val="009D7D47"/>
    <w:rsid w:val="009E34C6"/>
    <w:rsid w:val="009E364D"/>
    <w:rsid w:val="009E4829"/>
    <w:rsid w:val="00A02729"/>
    <w:rsid w:val="00A108D2"/>
    <w:rsid w:val="00A112DD"/>
    <w:rsid w:val="00A1282D"/>
    <w:rsid w:val="00A16F18"/>
    <w:rsid w:val="00A20B05"/>
    <w:rsid w:val="00A31676"/>
    <w:rsid w:val="00A3450E"/>
    <w:rsid w:val="00A43A47"/>
    <w:rsid w:val="00A43EA4"/>
    <w:rsid w:val="00A534DF"/>
    <w:rsid w:val="00A540D9"/>
    <w:rsid w:val="00A5480B"/>
    <w:rsid w:val="00A6694F"/>
    <w:rsid w:val="00A728C1"/>
    <w:rsid w:val="00A82BA2"/>
    <w:rsid w:val="00A8774C"/>
    <w:rsid w:val="00A957E1"/>
    <w:rsid w:val="00A96ADC"/>
    <w:rsid w:val="00AA1DC8"/>
    <w:rsid w:val="00AA4116"/>
    <w:rsid w:val="00AA4B24"/>
    <w:rsid w:val="00AB1072"/>
    <w:rsid w:val="00AB109C"/>
    <w:rsid w:val="00AB6E12"/>
    <w:rsid w:val="00AB7A1B"/>
    <w:rsid w:val="00AC53F1"/>
    <w:rsid w:val="00AC72C4"/>
    <w:rsid w:val="00AD1A94"/>
    <w:rsid w:val="00AD1D54"/>
    <w:rsid w:val="00AD6334"/>
    <w:rsid w:val="00AD679C"/>
    <w:rsid w:val="00AE1CBD"/>
    <w:rsid w:val="00AE4AD8"/>
    <w:rsid w:val="00AF1A4A"/>
    <w:rsid w:val="00AF3365"/>
    <w:rsid w:val="00AF4BE0"/>
    <w:rsid w:val="00AF6618"/>
    <w:rsid w:val="00AF6AF8"/>
    <w:rsid w:val="00AF7A1D"/>
    <w:rsid w:val="00B0019F"/>
    <w:rsid w:val="00B019EC"/>
    <w:rsid w:val="00B1657A"/>
    <w:rsid w:val="00B17531"/>
    <w:rsid w:val="00B236CA"/>
    <w:rsid w:val="00B241E5"/>
    <w:rsid w:val="00B30CC3"/>
    <w:rsid w:val="00B31716"/>
    <w:rsid w:val="00B33996"/>
    <w:rsid w:val="00B465DE"/>
    <w:rsid w:val="00B5014A"/>
    <w:rsid w:val="00B5016B"/>
    <w:rsid w:val="00B51830"/>
    <w:rsid w:val="00B53B5D"/>
    <w:rsid w:val="00B53DB1"/>
    <w:rsid w:val="00B80B6F"/>
    <w:rsid w:val="00B85FB4"/>
    <w:rsid w:val="00B86448"/>
    <w:rsid w:val="00BA2241"/>
    <w:rsid w:val="00BA5DC1"/>
    <w:rsid w:val="00BB02BB"/>
    <w:rsid w:val="00BB5E24"/>
    <w:rsid w:val="00BC20EB"/>
    <w:rsid w:val="00BC4580"/>
    <w:rsid w:val="00BC5222"/>
    <w:rsid w:val="00BD0803"/>
    <w:rsid w:val="00BE0534"/>
    <w:rsid w:val="00BE34F9"/>
    <w:rsid w:val="00BF4EF8"/>
    <w:rsid w:val="00BF5EA1"/>
    <w:rsid w:val="00C024FB"/>
    <w:rsid w:val="00C02596"/>
    <w:rsid w:val="00C03477"/>
    <w:rsid w:val="00C03CBD"/>
    <w:rsid w:val="00C042FE"/>
    <w:rsid w:val="00C05867"/>
    <w:rsid w:val="00C14ECC"/>
    <w:rsid w:val="00C21D36"/>
    <w:rsid w:val="00C313A2"/>
    <w:rsid w:val="00C3337F"/>
    <w:rsid w:val="00C46D80"/>
    <w:rsid w:val="00C51AEC"/>
    <w:rsid w:val="00C52091"/>
    <w:rsid w:val="00C52F3C"/>
    <w:rsid w:val="00C54AF1"/>
    <w:rsid w:val="00C610DA"/>
    <w:rsid w:val="00C62155"/>
    <w:rsid w:val="00C65DCD"/>
    <w:rsid w:val="00C7043A"/>
    <w:rsid w:val="00C75775"/>
    <w:rsid w:val="00C80363"/>
    <w:rsid w:val="00C819B9"/>
    <w:rsid w:val="00C903F2"/>
    <w:rsid w:val="00CA5E3D"/>
    <w:rsid w:val="00CB2A34"/>
    <w:rsid w:val="00CC0D33"/>
    <w:rsid w:val="00CC2421"/>
    <w:rsid w:val="00CC3304"/>
    <w:rsid w:val="00CD4467"/>
    <w:rsid w:val="00CE1174"/>
    <w:rsid w:val="00CE3ACB"/>
    <w:rsid w:val="00CE41FE"/>
    <w:rsid w:val="00CE4D97"/>
    <w:rsid w:val="00CE59B1"/>
    <w:rsid w:val="00CF32A9"/>
    <w:rsid w:val="00CF7D14"/>
    <w:rsid w:val="00D02AB7"/>
    <w:rsid w:val="00D05D40"/>
    <w:rsid w:val="00D066D2"/>
    <w:rsid w:val="00D17127"/>
    <w:rsid w:val="00D22207"/>
    <w:rsid w:val="00D24595"/>
    <w:rsid w:val="00D24645"/>
    <w:rsid w:val="00D2471A"/>
    <w:rsid w:val="00D32761"/>
    <w:rsid w:val="00D33AEE"/>
    <w:rsid w:val="00D44DF7"/>
    <w:rsid w:val="00D47322"/>
    <w:rsid w:val="00D47DDF"/>
    <w:rsid w:val="00D55770"/>
    <w:rsid w:val="00D57941"/>
    <w:rsid w:val="00D5799F"/>
    <w:rsid w:val="00D641CA"/>
    <w:rsid w:val="00D719D0"/>
    <w:rsid w:val="00D733A9"/>
    <w:rsid w:val="00D7576A"/>
    <w:rsid w:val="00D81B21"/>
    <w:rsid w:val="00D9381F"/>
    <w:rsid w:val="00DC59BE"/>
    <w:rsid w:val="00DC5CC0"/>
    <w:rsid w:val="00DC5E87"/>
    <w:rsid w:val="00DC6BEA"/>
    <w:rsid w:val="00DD3397"/>
    <w:rsid w:val="00DD5191"/>
    <w:rsid w:val="00DE17D1"/>
    <w:rsid w:val="00DE22E0"/>
    <w:rsid w:val="00DE55AE"/>
    <w:rsid w:val="00DF0B72"/>
    <w:rsid w:val="00DF1FD2"/>
    <w:rsid w:val="00E021D5"/>
    <w:rsid w:val="00E11BF3"/>
    <w:rsid w:val="00E12BFB"/>
    <w:rsid w:val="00E163B4"/>
    <w:rsid w:val="00E23FAF"/>
    <w:rsid w:val="00E32DFE"/>
    <w:rsid w:val="00E35540"/>
    <w:rsid w:val="00E421BA"/>
    <w:rsid w:val="00E440D7"/>
    <w:rsid w:val="00E454A9"/>
    <w:rsid w:val="00E50A12"/>
    <w:rsid w:val="00E51D70"/>
    <w:rsid w:val="00E61042"/>
    <w:rsid w:val="00E73AA8"/>
    <w:rsid w:val="00E73FA7"/>
    <w:rsid w:val="00E8399D"/>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3585B"/>
    <w:rsid w:val="00F42184"/>
    <w:rsid w:val="00F436AF"/>
    <w:rsid w:val="00F55C49"/>
    <w:rsid w:val="00F60A23"/>
    <w:rsid w:val="00F60EB9"/>
    <w:rsid w:val="00F67616"/>
    <w:rsid w:val="00F759A7"/>
    <w:rsid w:val="00F779DA"/>
    <w:rsid w:val="00F81103"/>
    <w:rsid w:val="00F83813"/>
    <w:rsid w:val="00F91FEB"/>
    <w:rsid w:val="00F955BF"/>
    <w:rsid w:val="00F97335"/>
    <w:rsid w:val="00F97A47"/>
    <w:rsid w:val="00FA214F"/>
    <w:rsid w:val="00FA7956"/>
    <w:rsid w:val="00FB3071"/>
    <w:rsid w:val="00FB43A0"/>
    <w:rsid w:val="00FB5126"/>
    <w:rsid w:val="00FB5DE3"/>
    <w:rsid w:val="00FC0DE2"/>
    <w:rsid w:val="00FC4292"/>
    <w:rsid w:val="00FC4892"/>
    <w:rsid w:val="00FD134C"/>
    <w:rsid w:val="00FD27BA"/>
    <w:rsid w:val="00FD37BA"/>
    <w:rsid w:val="00FD4C05"/>
    <w:rsid w:val="00FE6F0C"/>
    <w:rsid w:val="00FF7684"/>
    <w:rsid w:val="00FF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25FB1"/>
  <w15:chartTrackingRefBased/>
  <w15:docId w15:val="{580884FA-54F9-4248-9028-C521CAB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4B1101"/>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020E-E4AE-4FEC-B66B-05A5C3BF8408}">
  <ds:schemaRefs>
    <ds:schemaRef ds:uri="http://schemas.microsoft.com/office/2006/metadata/longProperties"/>
  </ds:schemaRefs>
</ds:datastoreItem>
</file>

<file path=customXml/itemProps2.xml><?xml version="1.0" encoding="utf-8"?>
<ds:datastoreItem xmlns:ds="http://schemas.openxmlformats.org/officeDocument/2006/customXml" ds:itemID="{89154AB5-E5B2-4645-951B-B0B92FE0B543}">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92c425b6-91f1-4cbe-95d3-c423884034b3"/>
    <ds:schemaRef ds:uri="77bf5497-29a5-4877-b516-b1cf99bde266"/>
  </ds:schemaRefs>
</ds:datastoreItem>
</file>

<file path=customXml/itemProps3.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4.xml><?xml version="1.0" encoding="utf-8"?>
<ds:datastoreItem xmlns:ds="http://schemas.openxmlformats.org/officeDocument/2006/customXml" ds:itemID="{37EB5BB6-55C1-49BF-8D36-DDEF5F43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AFE0B0-39AA-4B72-9D98-7E58028E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Template.dot</Template>
  <TotalTime>15</TotalTime>
  <Pages>26</Pages>
  <Words>6006</Words>
  <Characters>34235</Characters>
  <Application>Microsoft Office Word</Application>
  <DocSecurity>0</DocSecurity>
  <Lines>285</Lines>
  <Paragraphs>80</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CSD0201 Settlement Timetable and Reporting</vt:lpstr>
      <vt:lpstr>Purpose and Scope</vt:lpstr>
      <vt:lpstr>Settlement Timetable and Reporting Description</vt:lpstr>
      <vt:lpstr>    Provision of the Settlement Timetable for each Year</vt:lpstr>
      <vt:lpstr>    Provision of the Scottish Water Data </vt:lpstr>
      <vt:lpstr>    Deleted in Version 1.2   </vt:lpstr>
      <vt:lpstr>    Settlement Run Types</vt:lpstr>
      <vt:lpstr>        Settlement Day Based Settlement Runs (P1, R1, R2, R3 and (where applicable) R4)</vt:lpstr>
      <vt:lpstr>        Tariff Year Settlement Run (RF)</vt:lpstr>
      <vt:lpstr>    Settlement Report Content</vt:lpstr>
      <vt:lpstr>        Settlement Day Based Settlement Report (P1, R1, R2, R3 and where applicable R4)</vt:lpstr>
      <vt:lpstr>        Tariff Year Settlement Report (RF)</vt:lpstr>
      <vt:lpstr>Process Diagrams</vt:lpstr>
      <vt:lpstr>Interface and Timetable Requirements</vt:lpstr>
      <vt:lpstr>Appendix 1: Deleted in Version 1.6</vt:lpstr>
      <vt:lpstr>Appendix 2: Aggregated Settlement Reports </vt:lpstr>
      <vt:lpstr>    APP 2.1: Record Layout for the Tab Based File</vt:lpstr>
      <vt:lpstr>Appendix 3: Disaggregated Settlement Reports </vt:lpstr>
      <vt:lpstr>    APP 3.1: General Information</vt:lpstr>
      <vt:lpstr>    APP 3.2: Field Derivation Information</vt:lpstr>
      <vt:lpstr>    APP 3.3: Field Type Information</vt:lpstr>
      <vt:lpstr>    APP 3.4: Recognised Issues</vt:lpstr>
    </vt:vector>
  </TitlesOfParts>
  <Company>CMA Scotland</Company>
  <LinksUpToDate>false</LinksUpToDate>
  <CharactersWithSpaces>40161</CharactersWithSpaces>
  <SharedDoc>false</SharedDoc>
  <HLinks>
    <vt:vector size="102" baseType="variant">
      <vt:variant>
        <vt:i4>1441842</vt:i4>
      </vt:variant>
      <vt:variant>
        <vt:i4>95</vt:i4>
      </vt:variant>
      <vt:variant>
        <vt:i4>0</vt:i4>
      </vt:variant>
      <vt:variant>
        <vt:i4>5</vt:i4>
      </vt:variant>
      <vt:variant>
        <vt:lpwstr/>
      </vt:variant>
      <vt:variant>
        <vt:lpwstr>_Toc485820113</vt:lpwstr>
      </vt:variant>
      <vt:variant>
        <vt:i4>1441842</vt:i4>
      </vt:variant>
      <vt:variant>
        <vt:i4>89</vt:i4>
      </vt:variant>
      <vt:variant>
        <vt:i4>0</vt:i4>
      </vt:variant>
      <vt:variant>
        <vt:i4>5</vt:i4>
      </vt:variant>
      <vt:variant>
        <vt:lpwstr/>
      </vt:variant>
      <vt:variant>
        <vt:lpwstr>_Toc485820112</vt:lpwstr>
      </vt:variant>
      <vt:variant>
        <vt:i4>1441842</vt:i4>
      </vt:variant>
      <vt:variant>
        <vt:i4>83</vt:i4>
      </vt:variant>
      <vt:variant>
        <vt:i4>0</vt:i4>
      </vt:variant>
      <vt:variant>
        <vt:i4>5</vt:i4>
      </vt:variant>
      <vt:variant>
        <vt:lpwstr/>
      </vt:variant>
      <vt:variant>
        <vt:lpwstr>_Toc485820111</vt:lpwstr>
      </vt:variant>
      <vt:variant>
        <vt:i4>1441842</vt:i4>
      </vt:variant>
      <vt:variant>
        <vt:i4>77</vt:i4>
      </vt:variant>
      <vt:variant>
        <vt:i4>0</vt:i4>
      </vt:variant>
      <vt:variant>
        <vt:i4>5</vt:i4>
      </vt:variant>
      <vt:variant>
        <vt:lpwstr/>
      </vt:variant>
      <vt:variant>
        <vt:lpwstr>_Toc485820110</vt:lpwstr>
      </vt:variant>
      <vt:variant>
        <vt:i4>1507378</vt:i4>
      </vt:variant>
      <vt:variant>
        <vt:i4>71</vt:i4>
      </vt:variant>
      <vt:variant>
        <vt:i4>0</vt:i4>
      </vt:variant>
      <vt:variant>
        <vt:i4>5</vt:i4>
      </vt:variant>
      <vt:variant>
        <vt:lpwstr/>
      </vt:variant>
      <vt:variant>
        <vt:lpwstr>_Toc485820109</vt:lpwstr>
      </vt:variant>
      <vt:variant>
        <vt:i4>1507378</vt:i4>
      </vt:variant>
      <vt:variant>
        <vt:i4>65</vt:i4>
      </vt:variant>
      <vt:variant>
        <vt:i4>0</vt:i4>
      </vt:variant>
      <vt:variant>
        <vt:i4>5</vt:i4>
      </vt:variant>
      <vt:variant>
        <vt:lpwstr/>
      </vt:variant>
      <vt:variant>
        <vt:lpwstr>_Toc485820108</vt:lpwstr>
      </vt:variant>
      <vt:variant>
        <vt:i4>1507378</vt:i4>
      </vt:variant>
      <vt:variant>
        <vt:i4>59</vt:i4>
      </vt:variant>
      <vt:variant>
        <vt:i4>0</vt:i4>
      </vt:variant>
      <vt:variant>
        <vt:i4>5</vt:i4>
      </vt:variant>
      <vt:variant>
        <vt:lpwstr/>
      </vt:variant>
      <vt:variant>
        <vt:lpwstr>_Toc485820107</vt:lpwstr>
      </vt:variant>
      <vt:variant>
        <vt:i4>1507378</vt:i4>
      </vt:variant>
      <vt:variant>
        <vt:i4>53</vt:i4>
      </vt:variant>
      <vt:variant>
        <vt:i4>0</vt:i4>
      </vt:variant>
      <vt:variant>
        <vt:i4>5</vt:i4>
      </vt:variant>
      <vt:variant>
        <vt:lpwstr/>
      </vt:variant>
      <vt:variant>
        <vt:lpwstr>_Toc485820106</vt:lpwstr>
      </vt:variant>
      <vt:variant>
        <vt:i4>1507378</vt:i4>
      </vt:variant>
      <vt:variant>
        <vt:i4>47</vt:i4>
      </vt:variant>
      <vt:variant>
        <vt:i4>0</vt:i4>
      </vt:variant>
      <vt:variant>
        <vt:i4>5</vt:i4>
      </vt:variant>
      <vt:variant>
        <vt:lpwstr/>
      </vt:variant>
      <vt:variant>
        <vt:lpwstr>_Toc485820105</vt:lpwstr>
      </vt:variant>
      <vt:variant>
        <vt:i4>1507378</vt:i4>
      </vt:variant>
      <vt:variant>
        <vt:i4>41</vt:i4>
      </vt:variant>
      <vt:variant>
        <vt:i4>0</vt:i4>
      </vt:variant>
      <vt:variant>
        <vt:i4>5</vt:i4>
      </vt:variant>
      <vt:variant>
        <vt:lpwstr/>
      </vt:variant>
      <vt:variant>
        <vt:lpwstr>_Toc485820104</vt:lpwstr>
      </vt:variant>
      <vt:variant>
        <vt:i4>1507378</vt:i4>
      </vt:variant>
      <vt:variant>
        <vt:i4>35</vt:i4>
      </vt:variant>
      <vt:variant>
        <vt:i4>0</vt:i4>
      </vt:variant>
      <vt:variant>
        <vt:i4>5</vt:i4>
      </vt:variant>
      <vt:variant>
        <vt:lpwstr/>
      </vt:variant>
      <vt:variant>
        <vt:lpwstr>_Toc485820103</vt:lpwstr>
      </vt:variant>
      <vt:variant>
        <vt:i4>1507378</vt:i4>
      </vt:variant>
      <vt:variant>
        <vt:i4>29</vt:i4>
      </vt:variant>
      <vt:variant>
        <vt:i4>0</vt:i4>
      </vt:variant>
      <vt:variant>
        <vt:i4>5</vt:i4>
      </vt:variant>
      <vt:variant>
        <vt:lpwstr/>
      </vt:variant>
      <vt:variant>
        <vt:lpwstr>_Toc485820102</vt:lpwstr>
      </vt:variant>
      <vt:variant>
        <vt:i4>1507378</vt:i4>
      </vt:variant>
      <vt:variant>
        <vt:i4>23</vt:i4>
      </vt:variant>
      <vt:variant>
        <vt:i4>0</vt:i4>
      </vt:variant>
      <vt:variant>
        <vt:i4>5</vt:i4>
      </vt:variant>
      <vt:variant>
        <vt:lpwstr/>
      </vt:variant>
      <vt:variant>
        <vt:lpwstr>_Toc485820101</vt:lpwstr>
      </vt:variant>
      <vt:variant>
        <vt:i4>1507378</vt:i4>
      </vt:variant>
      <vt:variant>
        <vt:i4>17</vt:i4>
      </vt:variant>
      <vt:variant>
        <vt:i4>0</vt:i4>
      </vt:variant>
      <vt:variant>
        <vt:i4>5</vt:i4>
      </vt:variant>
      <vt:variant>
        <vt:lpwstr/>
      </vt:variant>
      <vt:variant>
        <vt:lpwstr>_Toc485820100</vt:lpwstr>
      </vt:variant>
      <vt:variant>
        <vt:i4>1966131</vt:i4>
      </vt:variant>
      <vt:variant>
        <vt:i4>11</vt:i4>
      </vt:variant>
      <vt:variant>
        <vt:i4>0</vt:i4>
      </vt:variant>
      <vt:variant>
        <vt:i4>5</vt:i4>
      </vt:variant>
      <vt:variant>
        <vt:lpwstr/>
      </vt:variant>
      <vt:variant>
        <vt:lpwstr>_Toc485820099</vt:lpwstr>
      </vt:variant>
      <vt:variant>
        <vt:i4>1966131</vt:i4>
      </vt:variant>
      <vt:variant>
        <vt:i4>5</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David Candlish</cp:lastModifiedBy>
  <cp:revision>16</cp:revision>
  <cp:lastPrinted>2020-03-09T15:42:00Z</cp:lastPrinted>
  <dcterms:created xsi:type="dcterms:W3CDTF">2020-03-05T12:16:00Z</dcterms:created>
  <dcterms:modified xsi:type="dcterms:W3CDTF">2020-03-09T15:42:00Z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ies>
</file>