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392802" w:rsidRPr="00D952B9" w14:paraId="45FDA7C8" w14:textId="77777777" w:rsidTr="008B32E4">
        <w:tc>
          <w:tcPr>
            <w:tcW w:w="1668" w:type="dxa"/>
          </w:tcPr>
          <w:p w14:paraId="351FFFC2" w14:textId="77777777" w:rsidR="00392802" w:rsidRPr="00D952B9" w:rsidRDefault="00392802" w:rsidP="008B32E4">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c>
          <w:tcPr>
            <w:tcW w:w="6662" w:type="dxa"/>
          </w:tcPr>
          <w:p w14:paraId="27A37CF6"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tc>
      </w:tr>
      <w:tr w:rsidR="00392802" w:rsidRPr="00D952B9" w14:paraId="1E37C96D" w14:textId="77777777" w:rsidTr="008B32E4">
        <w:tc>
          <w:tcPr>
            <w:tcW w:w="1668" w:type="dxa"/>
          </w:tcPr>
          <w:p w14:paraId="2F1A8943"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8108E82"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392802" w:rsidRPr="00D952B9" w14:paraId="02F3B6C1" w14:textId="77777777" w:rsidTr="008B32E4">
        <w:tc>
          <w:tcPr>
            <w:tcW w:w="1668" w:type="dxa"/>
          </w:tcPr>
          <w:p w14:paraId="5D3716EA"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576F151"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p w14:paraId="5F146FE3"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p w14:paraId="2E1551E6"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tc>
      </w:tr>
      <w:tr w:rsidR="00392802" w:rsidRPr="00D952B9" w14:paraId="39D636B0" w14:textId="77777777" w:rsidTr="008B32E4">
        <w:tc>
          <w:tcPr>
            <w:tcW w:w="1668" w:type="dxa"/>
          </w:tcPr>
          <w:p w14:paraId="5AB6C78E"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31126A55" w14:textId="77777777" w:rsidR="00392802" w:rsidRDefault="00392802" w:rsidP="008B32E4">
            <w:pPr>
              <w:spacing w:before="120" w:after="120" w:line="360" w:lineRule="auto"/>
              <w:rPr>
                <w:rFonts w:eastAsia="Calibri"/>
                <w:color w:val="auto"/>
                <w:sz w:val="32"/>
                <w:szCs w:val="32"/>
              </w:rPr>
            </w:pPr>
          </w:p>
          <w:p w14:paraId="716A0AD0" w14:textId="77777777" w:rsidR="00392802" w:rsidRPr="00BC60EA" w:rsidRDefault="00392802" w:rsidP="008B32E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0C2DB87D" w14:textId="77777777" w:rsidR="00392802" w:rsidRPr="00BC60EA" w:rsidRDefault="00392802" w:rsidP="008B32E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510B4EAD" w14:textId="784BAA73" w:rsidR="00392802" w:rsidRPr="00BC60EA" w:rsidRDefault="00392802" w:rsidP="008B32E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Charge Calculation, Allocation and Aggregation</w:t>
            </w:r>
          </w:p>
        </w:tc>
      </w:tr>
      <w:tr w:rsidR="00392802" w:rsidRPr="00D952B9" w14:paraId="67B0776D" w14:textId="77777777" w:rsidTr="008B32E4">
        <w:tc>
          <w:tcPr>
            <w:tcW w:w="1668" w:type="dxa"/>
          </w:tcPr>
          <w:p w14:paraId="69FCD0BB"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2E08B20" w14:textId="77777777" w:rsidR="00392802" w:rsidRPr="00BC60EA" w:rsidRDefault="00392802" w:rsidP="008B32E4">
            <w:pPr>
              <w:spacing w:before="120" w:after="120" w:line="360" w:lineRule="auto"/>
              <w:jc w:val="both"/>
              <w:rPr>
                <w:rFonts w:eastAsia="Calibri"/>
                <w:color w:val="auto"/>
                <w:sz w:val="32"/>
                <w:szCs w:val="32"/>
              </w:rPr>
            </w:pPr>
          </w:p>
          <w:p w14:paraId="1B460166" w14:textId="77777777" w:rsidR="00392802" w:rsidRPr="00BC60EA" w:rsidRDefault="00392802" w:rsidP="008B32E4">
            <w:pPr>
              <w:spacing w:before="120" w:after="120" w:line="360" w:lineRule="auto"/>
              <w:rPr>
                <w:rFonts w:eastAsia="Calibri"/>
                <w:color w:val="auto"/>
                <w:sz w:val="32"/>
                <w:szCs w:val="32"/>
              </w:rPr>
            </w:pPr>
          </w:p>
        </w:tc>
      </w:tr>
      <w:tr w:rsidR="00392802" w:rsidRPr="00D952B9" w14:paraId="1730FFBC" w14:textId="77777777" w:rsidTr="008B32E4">
        <w:tc>
          <w:tcPr>
            <w:tcW w:w="1668" w:type="dxa"/>
          </w:tcPr>
          <w:p w14:paraId="77E27479"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459B4B08" w14:textId="267EB600" w:rsidR="00392802" w:rsidRPr="00BC60EA" w:rsidRDefault="00392802" w:rsidP="008B32E4">
            <w:pPr>
              <w:spacing w:before="120" w:after="120" w:line="360" w:lineRule="auto"/>
              <w:rPr>
                <w:rFonts w:eastAsia="Calibri"/>
                <w:color w:val="auto"/>
                <w:sz w:val="28"/>
                <w:szCs w:val="32"/>
              </w:rPr>
            </w:pPr>
            <w:r w:rsidRPr="00BC60EA">
              <w:rPr>
                <w:rFonts w:eastAsia="Calibri"/>
                <w:color w:val="auto"/>
                <w:sz w:val="28"/>
                <w:szCs w:val="32"/>
              </w:rPr>
              <w:t xml:space="preserve">Version </w:t>
            </w:r>
            <w:r w:rsidR="005D2A85">
              <w:rPr>
                <w:rFonts w:eastAsia="Calibri"/>
                <w:color w:val="auto"/>
                <w:sz w:val="28"/>
                <w:szCs w:val="32"/>
              </w:rPr>
              <w:t>17.0</w:t>
            </w:r>
          </w:p>
          <w:p w14:paraId="719A3C28" w14:textId="18CD3ABD" w:rsidR="00392802" w:rsidRPr="00BC60EA" w:rsidRDefault="00392802" w:rsidP="008B32E4">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CA5FF5" w:rsidRPr="00E82936">
              <w:rPr>
                <w:rFonts w:eastAsia="Calibri"/>
                <w:color w:val="auto"/>
                <w:sz w:val="28"/>
                <w:szCs w:val="32"/>
              </w:rPr>
              <w:t>2022-</w:t>
            </w:r>
            <w:r w:rsidR="005D2A85" w:rsidRPr="00E82936">
              <w:rPr>
                <w:rFonts w:eastAsia="Calibri"/>
                <w:color w:val="auto"/>
                <w:sz w:val="28"/>
                <w:szCs w:val="32"/>
              </w:rPr>
              <w:t>09-22</w:t>
            </w:r>
          </w:p>
          <w:p w14:paraId="4502CAF5" w14:textId="77777777" w:rsidR="00392802" w:rsidRPr="00BC60EA" w:rsidRDefault="00392802" w:rsidP="008B32E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392802" w:rsidRPr="00D952B9" w14:paraId="07289CB3" w14:textId="77777777" w:rsidTr="008B32E4">
        <w:tc>
          <w:tcPr>
            <w:tcW w:w="1668" w:type="dxa"/>
          </w:tcPr>
          <w:p w14:paraId="4DCF83E5"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D03D5AA" w14:textId="77777777" w:rsidR="00392802" w:rsidRPr="00D952B9" w:rsidRDefault="00392802" w:rsidP="008B32E4">
            <w:pPr>
              <w:spacing w:before="120" w:after="120" w:line="360" w:lineRule="auto"/>
              <w:rPr>
                <w:rFonts w:asciiTheme="minorHAnsi" w:eastAsia="Calibri" w:hAnsiTheme="minorHAnsi"/>
                <w:color w:val="auto"/>
                <w:sz w:val="28"/>
                <w:szCs w:val="28"/>
              </w:rPr>
            </w:pPr>
          </w:p>
        </w:tc>
      </w:tr>
      <w:tr w:rsidR="00392802" w:rsidRPr="00D952B9" w14:paraId="311359E8" w14:textId="77777777" w:rsidTr="008B32E4">
        <w:tc>
          <w:tcPr>
            <w:tcW w:w="1668" w:type="dxa"/>
          </w:tcPr>
          <w:p w14:paraId="3C102C82"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53885AE1" w14:textId="77777777" w:rsidR="00392802" w:rsidRPr="00D952B9" w:rsidRDefault="00392802" w:rsidP="008B32E4">
            <w:pPr>
              <w:spacing w:before="120" w:after="120" w:line="360" w:lineRule="auto"/>
              <w:rPr>
                <w:rFonts w:asciiTheme="minorHAnsi" w:eastAsia="Calibri" w:hAnsiTheme="minorHAnsi"/>
                <w:color w:val="auto"/>
                <w:sz w:val="28"/>
                <w:szCs w:val="28"/>
              </w:rPr>
            </w:pPr>
          </w:p>
        </w:tc>
      </w:tr>
    </w:tbl>
    <w:p w14:paraId="45B8D704" w14:textId="77777777" w:rsidR="00392802" w:rsidRDefault="00392802" w:rsidP="00392802">
      <w:pPr>
        <w:spacing w:line="391" w:lineRule="exact"/>
        <w:ind w:left="128"/>
        <w:rPr>
          <w:rFonts w:asciiTheme="minorHAnsi" w:hAnsiTheme="minorHAnsi"/>
          <w:b/>
          <w:sz w:val="28"/>
        </w:rPr>
      </w:pPr>
    </w:p>
    <w:p w14:paraId="4E6CEFE6" w14:textId="41967FFD" w:rsidR="009F27A2" w:rsidRPr="00E82936" w:rsidRDefault="009F27A2" w:rsidP="00E82936">
      <w:pPr>
        <w:rPr>
          <w:rFonts w:asciiTheme="minorHAnsi" w:hAnsiTheme="minorHAnsi"/>
          <w:sz w:val="28"/>
        </w:rPr>
        <w:sectPr w:rsidR="009F27A2" w:rsidRPr="00E82936" w:rsidSect="0042735D">
          <w:footerReference w:type="default" r:id="rId12"/>
          <w:pgSz w:w="11910" w:h="16840"/>
          <w:pgMar w:top="1300" w:right="860" w:bottom="1134" w:left="1360" w:header="0" w:footer="881" w:gutter="0"/>
          <w:cols w:space="720"/>
        </w:sectPr>
      </w:pPr>
    </w:p>
    <w:p w14:paraId="443C237F" w14:textId="30E1AFC7" w:rsidR="00392802" w:rsidRPr="00D952B9" w:rsidRDefault="00392802" w:rsidP="00392802">
      <w:pPr>
        <w:pStyle w:val="Heading6"/>
        <w:rPr>
          <w:rFonts w:asciiTheme="minorHAnsi" w:hAnsiTheme="minorHAnsi"/>
        </w:rPr>
      </w:pPr>
      <w:r>
        <w:rPr>
          <w:rFonts w:asciiTheme="minorHAnsi" w:hAnsiTheme="minorHAnsi"/>
        </w:rPr>
        <w:lastRenderedPageBreak/>
        <w:t>Version Control</w:t>
      </w:r>
    </w:p>
    <w:p w14:paraId="522A89EA" w14:textId="77777777" w:rsidR="00392802" w:rsidRPr="0042735D" w:rsidRDefault="00392802" w:rsidP="0042735D">
      <w:pPr>
        <w:spacing w:line="391" w:lineRule="exact"/>
        <w:ind w:left="108"/>
        <w:rPr>
          <w:rFonts w:asciiTheme="minorHAnsi" w:hAnsi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392802" w:rsidRPr="00D952B9" w14:paraId="5CE3F95B" w14:textId="77777777" w:rsidTr="008B32E4">
        <w:trPr>
          <w:tblHeader/>
        </w:trPr>
        <w:tc>
          <w:tcPr>
            <w:tcW w:w="1208" w:type="dxa"/>
          </w:tcPr>
          <w:p w14:paraId="44F9BA7D"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3B741724"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6FA88FB9"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309EAFA2"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52C4A468"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392802" w:rsidRPr="00D952B9" w14:paraId="388E7D5B" w14:textId="77777777" w:rsidTr="008B32E4">
        <w:tc>
          <w:tcPr>
            <w:tcW w:w="1208" w:type="dxa"/>
          </w:tcPr>
          <w:p w14:paraId="30E1EE2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667A1CB1"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75AB99EC"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533CFAF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574452B"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392802" w:rsidRPr="00D952B9" w14:paraId="7EBD7392" w14:textId="77777777" w:rsidTr="008B32E4">
        <w:tc>
          <w:tcPr>
            <w:tcW w:w="1208" w:type="dxa"/>
          </w:tcPr>
          <w:p w14:paraId="4D6BD3C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3CA7D98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0E50C2EC"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4B52980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3A9EF22D" w14:textId="4401DB2A"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Pr>
                <w:rFonts w:asciiTheme="minorHAnsi" w:hAnsiTheme="minorHAnsi"/>
                <w:color w:val="auto"/>
                <w:sz w:val="22"/>
                <w:szCs w:val="22"/>
                <w:highlight w:val="yellow"/>
              </w:rPr>
              <w:fldChar w:fldCharType="begin"/>
            </w:r>
            <w:r>
              <w:rPr>
                <w:rFonts w:asciiTheme="minorHAnsi" w:hAnsiTheme="minorHAnsi"/>
                <w:color w:val="auto"/>
                <w:sz w:val="22"/>
                <w:szCs w:val="22"/>
              </w:rPr>
              <w:instrText xml:space="preserve"> REF _Ref384135610 \r \h </w:instrText>
            </w:r>
            <w:r>
              <w:rPr>
                <w:rFonts w:asciiTheme="minorHAnsi" w:hAnsiTheme="minorHAnsi"/>
                <w:color w:val="auto"/>
                <w:sz w:val="22"/>
                <w:szCs w:val="22"/>
                <w:highlight w:val="yellow"/>
              </w:rPr>
            </w:r>
            <w:r>
              <w:rPr>
                <w:rFonts w:asciiTheme="minorHAnsi" w:hAnsiTheme="minorHAnsi"/>
                <w:color w:val="auto"/>
                <w:sz w:val="22"/>
                <w:szCs w:val="22"/>
                <w:highlight w:val="yellow"/>
              </w:rPr>
              <w:fldChar w:fldCharType="separate"/>
            </w:r>
            <w:r w:rsidR="008340C3">
              <w:rPr>
                <w:rFonts w:asciiTheme="minorHAnsi" w:hAnsiTheme="minorHAnsi"/>
                <w:color w:val="auto"/>
                <w:sz w:val="22"/>
                <w:szCs w:val="22"/>
              </w:rPr>
              <w:t>2.4.9</w:t>
            </w:r>
            <w:r>
              <w:rPr>
                <w:rFonts w:asciiTheme="minorHAnsi" w:hAnsiTheme="minorHAnsi"/>
                <w:color w:val="auto"/>
                <w:sz w:val="22"/>
                <w:szCs w:val="22"/>
                <w:highlight w:val="yellow"/>
              </w:rPr>
              <w:fldChar w:fldCharType="end"/>
            </w:r>
          </w:p>
        </w:tc>
      </w:tr>
      <w:tr w:rsidR="00392802" w:rsidRPr="00D952B9" w14:paraId="2EDE382F" w14:textId="77777777" w:rsidTr="008B32E4">
        <w:tc>
          <w:tcPr>
            <w:tcW w:w="1208" w:type="dxa"/>
          </w:tcPr>
          <w:p w14:paraId="4507B65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53EA8BF5"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68080EDE"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182F44D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687014E3" w14:textId="72AC88FC"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Pr>
                <w:rFonts w:asciiTheme="minorHAnsi" w:hAnsiTheme="minorHAnsi"/>
                <w:color w:val="auto"/>
                <w:sz w:val="22"/>
                <w:szCs w:val="22"/>
              </w:rPr>
              <w:t>c</w:t>
            </w:r>
            <w:r w:rsidRPr="00D952B9">
              <w:rPr>
                <w:rFonts w:asciiTheme="minorHAnsi" w:hAnsiTheme="minorHAnsi"/>
                <w:color w:val="auto"/>
                <w:sz w:val="22"/>
                <w:szCs w:val="22"/>
              </w:rPr>
              <w:t xml:space="preserve">tion </w:t>
            </w:r>
            <w:r>
              <w:rPr>
                <w:rFonts w:asciiTheme="minorHAnsi" w:hAnsiTheme="minorHAnsi"/>
                <w:color w:val="auto"/>
                <w:sz w:val="22"/>
                <w:szCs w:val="22"/>
                <w:highlight w:val="yellow"/>
              </w:rPr>
              <w:fldChar w:fldCharType="begin"/>
            </w:r>
            <w:r>
              <w:rPr>
                <w:rFonts w:asciiTheme="minorHAnsi" w:hAnsiTheme="minorHAnsi"/>
                <w:color w:val="auto"/>
                <w:sz w:val="22"/>
                <w:szCs w:val="22"/>
              </w:rPr>
              <w:instrText xml:space="preserve"> REF _Ref384325200 \r \h </w:instrText>
            </w:r>
            <w:r>
              <w:rPr>
                <w:rFonts w:asciiTheme="minorHAnsi" w:hAnsiTheme="minorHAnsi"/>
                <w:color w:val="auto"/>
                <w:sz w:val="22"/>
                <w:szCs w:val="22"/>
                <w:highlight w:val="yellow"/>
              </w:rPr>
            </w:r>
            <w:r>
              <w:rPr>
                <w:rFonts w:asciiTheme="minorHAnsi" w:hAnsiTheme="minorHAnsi"/>
                <w:color w:val="auto"/>
                <w:sz w:val="22"/>
                <w:szCs w:val="22"/>
                <w:highlight w:val="yellow"/>
              </w:rPr>
              <w:fldChar w:fldCharType="separate"/>
            </w:r>
            <w:r w:rsidR="008340C3">
              <w:rPr>
                <w:rFonts w:asciiTheme="minorHAnsi" w:hAnsiTheme="minorHAnsi"/>
                <w:color w:val="auto"/>
                <w:sz w:val="22"/>
                <w:szCs w:val="22"/>
              </w:rPr>
              <w:t>2.3.24</w:t>
            </w:r>
            <w:r>
              <w:rPr>
                <w:rFonts w:asciiTheme="minorHAnsi" w:hAnsiTheme="minorHAnsi"/>
                <w:color w:val="auto"/>
                <w:sz w:val="22"/>
                <w:szCs w:val="22"/>
                <w:highlight w:val="yellow"/>
              </w:rPr>
              <w:fldChar w:fldCharType="end"/>
            </w:r>
          </w:p>
        </w:tc>
      </w:tr>
      <w:tr w:rsidR="00392802" w:rsidRPr="00D952B9" w14:paraId="1997CED6" w14:textId="77777777" w:rsidTr="008B32E4">
        <w:tc>
          <w:tcPr>
            <w:tcW w:w="1208" w:type="dxa"/>
          </w:tcPr>
          <w:p w14:paraId="1E1E363F"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813DA32"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7CA6525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13B15A21"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15DB4FF9" w14:textId="36C9D4A3" w:rsidR="00392802" w:rsidRPr="00D952B9" w:rsidRDefault="00392802" w:rsidP="008B32E4">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fldChar w:fldCharType="begin"/>
            </w:r>
            <w:r>
              <w:instrText xml:space="preserve"> REF _Ref384325229 \r \h  \* MERGEFORMAT </w:instrText>
            </w:r>
            <w:r>
              <w:fldChar w:fldCharType="separate"/>
            </w:r>
            <w:r w:rsidR="008340C3">
              <w:t>2.1</w:t>
            </w:r>
            <w:r>
              <w:fldChar w:fldCharType="end"/>
            </w:r>
            <w:r w:rsidRPr="004A5E1E">
              <w:rPr>
                <w:rFonts w:asciiTheme="minorHAnsi" w:hAnsiTheme="minorHAnsi"/>
                <w:color w:val="auto"/>
                <w:sz w:val="22"/>
                <w:szCs w:val="22"/>
              </w:rPr>
              <w:t xml:space="preserve"> and </w:t>
            </w:r>
            <w:r>
              <w:fldChar w:fldCharType="begin"/>
            </w:r>
            <w:r>
              <w:instrText xml:space="preserve"> REF _Ref384325237 \r \h  \* MERGEFORMAT </w:instrText>
            </w:r>
            <w:r>
              <w:fldChar w:fldCharType="separate"/>
            </w:r>
            <w:r w:rsidR="008340C3">
              <w:t>3.1</w:t>
            </w:r>
            <w:r>
              <w:fldChar w:fldCharType="end"/>
            </w:r>
          </w:p>
        </w:tc>
      </w:tr>
      <w:tr w:rsidR="00392802" w:rsidRPr="00D952B9" w14:paraId="4F0732F1" w14:textId="77777777" w:rsidTr="008B32E4">
        <w:tc>
          <w:tcPr>
            <w:tcW w:w="1208" w:type="dxa"/>
          </w:tcPr>
          <w:p w14:paraId="6FE6B73D"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011094A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742376F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F972F88"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36073EF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392802" w:rsidRPr="00D952B9" w14:paraId="6FB13D42" w14:textId="77777777" w:rsidTr="008B32E4">
        <w:tc>
          <w:tcPr>
            <w:tcW w:w="1208" w:type="dxa"/>
          </w:tcPr>
          <w:p w14:paraId="623A1DA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6A90117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33FAE9DB"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3BEA586A"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284EBCE4" w14:textId="32631C59"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3.3</w:t>
            </w:r>
            <w:r>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3.4</w:t>
            </w:r>
            <w:r>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Pr>
                <w:rFonts w:asciiTheme="minorHAnsi" w:hAnsiTheme="minorHAnsi"/>
              </w:rPr>
              <w:t>Appendix</w:t>
            </w:r>
          </w:p>
        </w:tc>
      </w:tr>
      <w:tr w:rsidR="00392802" w:rsidRPr="00D952B9" w14:paraId="56749883" w14:textId="77777777" w:rsidTr="008B32E4">
        <w:tc>
          <w:tcPr>
            <w:tcW w:w="1208" w:type="dxa"/>
          </w:tcPr>
          <w:p w14:paraId="7D880349"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5F3008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68225F"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53FB5C7E"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6D1840A3" w14:textId="1818503E"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3.3</w:t>
            </w:r>
            <w:r>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3.4</w:t>
            </w:r>
            <w:r>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Pr>
                <w:rFonts w:asciiTheme="minorHAnsi" w:hAnsiTheme="minorHAnsi"/>
              </w:rPr>
              <w:t>Appendix</w:t>
            </w:r>
          </w:p>
        </w:tc>
      </w:tr>
      <w:tr w:rsidR="00392802" w:rsidRPr="00D952B9" w14:paraId="23187C9A" w14:textId="77777777" w:rsidTr="008B32E4">
        <w:tc>
          <w:tcPr>
            <w:tcW w:w="1208" w:type="dxa"/>
          </w:tcPr>
          <w:p w14:paraId="520BB7A0"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26904D64"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08F5CE1F"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58F1381A"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39022A2B" w14:textId="77777777" w:rsidR="00392802" w:rsidRPr="00D952B9" w:rsidRDefault="00392802" w:rsidP="008B32E4">
            <w:pPr>
              <w:spacing w:before="120" w:after="120"/>
              <w:rPr>
                <w:rFonts w:asciiTheme="minorHAnsi" w:hAnsiTheme="minorHAnsi"/>
                <w:color w:val="auto"/>
                <w:sz w:val="22"/>
                <w:szCs w:val="22"/>
              </w:rPr>
            </w:pPr>
          </w:p>
        </w:tc>
      </w:tr>
      <w:tr w:rsidR="00392802" w:rsidRPr="00D952B9" w14:paraId="53831FC7" w14:textId="77777777" w:rsidTr="008B32E4">
        <w:tc>
          <w:tcPr>
            <w:tcW w:w="1208" w:type="dxa"/>
          </w:tcPr>
          <w:p w14:paraId="7D70F6A2"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71B2AB1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2015-03-31</w:t>
            </w:r>
          </w:p>
        </w:tc>
        <w:tc>
          <w:tcPr>
            <w:tcW w:w="2221" w:type="dxa"/>
          </w:tcPr>
          <w:p w14:paraId="6E5BB14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4EACFC16"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5D4FA53E"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392802" w:rsidRPr="00D952B9" w14:paraId="784771CF" w14:textId="77777777" w:rsidTr="008B32E4">
        <w:tc>
          <w:tcPr>
            <w:tcW w:w="1208" w:type="dxa"/>
          </w:tcPr>
          <w:p w14:paraId="6866F07B"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50247AB2"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2015-09-24</w:t>
            </w:r>
          </w:p>
        </w:tc>
        <w:tc>
          <w:tcPr>
            <w:tcW w:w="2221" w:type="dxa"/>
          </w:tcPr>
          <w:p w14:paraId="2283DA9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Remove Trade Effluent (TE) Vols</w:t>
            </w:r>
          </w:p>
          <w:p w14:paraId="37661AE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Remove Transitional Indicators (TI)</w:t>
            </w:r>
          </w:p>
        </w:tc>
        <w:tc>
          <w:tcPr>
            <w:tcW w:w="1889" w:type="dxa"/>
          </w:tcPr>
          <w:p w14:paraId="63235C1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MCCP166</w:t>
            </w:r>
          </w:p>
          <w:p w14:paraId="5E9103C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7C4B8558" w14:textId="77777777" w:rsidR="00392802" w:rsidRDefault="00392802" w:rsidP="008B32E4">
            <w:pPr>
              <w:spacing w:before="120" w:after="120"/>
              <w:rPr>
                <w:rFonts w:asciiTheme="minorHAnsi" w:hAnsiTheme="minorHAnsi"/>
                <w:color w:val="auto"/>
                <w:sz w:val="22"/>
                <w:szCs w:val="22"/>
              </w:rPr>
            </w:pPr>
          </w:p>
        </w:tc>
      </w:tr>
      <w:tr w:rsidR="00392802" w:rsidRPr="00D952B9" w14:paraId="405DE548" w14:textId="77777777" w:rsidTr="008B32E4">
        <w:tc>
          <w:tcPr>
            <w:tcW w:w="1208" w:type="dxa"/>
          </w:tcPr>
          <w:p w14:paraId="67E60151"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7DCD68A6"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C349B8B"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19400B6D" w14:textId="77777777" w:rsidR="00392802" w:rsidRPr="00F0532C" w:rsidRDefault="00392802" w:rsidP="008B32E4">
            <w:pPr>
              <w:jc w:val="right"/>
              <w:rPr>
                <w:rFonts w:asciiTheme="minorHAnsi" w:hAnsiTheme="minorHAnsi"/>
                <w:sz w:val="22"/>
                <w:szCs w:val="22"/>
              </w:rPr>
            </w:pPr>
          </w:p>
        </w:tc>
        <w:tc>
          <w:tcPr>
            <w:tcW w:w="1889" w:type="dxa"/>
          </w:tcPr>
          <w:p w14:paraId="4903059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3FAB6D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14454467"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276C8278" w14:textId="77777777" w:rsidTr="008B32E4">
        <w:tc>
          <w:tcPr>
            <w:tcW w:w="1208" w:type="dxa"/>
          </w:tcPr>
          <w:p w14:paraId="6D31C80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29D3C2A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2017-09-17</w:t>
            </w:r>
          </w:p>
        </w:tc>
        <w:tc>
          <w:tcPr>
            <w:tcW w:w="2221" w:type="dxa"/>
          </w:tcPr>
          <w:p w14:paraId="3BE07D14"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2E2B4960"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4DAAAAE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163EA1FA" w14:textId="77777777" w:rsidTr="008B32E4">
        <w:tc>
          <w:tcPr>
            <w:tcW w:w="1208" w:type="dxa"/>
          </w:tcPr>
          <w:p w14:paraId="08D601CD"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150FBE8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2018-02-01</w:t>
            </w:r>
          </w:p>
        </w:tc>
        <w:tc>
          <w:tcPr>
            <w:tcW w:w="2221" w:type="dxa"/>
          </w:tcPr>
          <w:p w14:paraId="180D55EE"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52A63BDD" w14:textId="77777777" w:rsidR="00392802" w:rsidRDefault="00392802" w:rsidP="008B32E4">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4E53742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729C31CB" w14:textId="77777777" w:rsidR="00392802" w:rsidRDefault="00392802" w:rsidP="008B32E4">
            <w:pPr>
              <w:spacing w:before="120" w:after="120"/>
              <w:rPr>
                <w:rFonts w:asciiTheme="minorHAnsi" w:hAnsiTheme="minorHAnsi"/>
                <w:color w:val="auto"/>
                <w:sz w:val="22"/>
                <w:szCs w:val="22"/>
              </w:rPr>
            </w:pPr>
          </w:p>
          <w:p w14:paraId="6D2F1DF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439DC29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31133350" w14:textId="77777777" w:rsidTr="008B32E4">
        <w:tc>
          <w:tcPr>
            <w:tcW w:w="1208" w:type="dxa"/>
          </w:tcPr>
          <w:p w14:paraId="7BD8B11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430F6F57"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422F334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27CFCA8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699916F9" w14:textId="77777777" w:rsidR="00392802" w:rsidRDefault="00392802" w:rsidP="008B32E4">
            <w:pPr>
              <w:spacing w:before="120" w:after="120"/>
              <w:rPr>
                <w:rFonts w:asciiTheme="minorHAnsi" w:hAnsiTheme="minorHAnsi"/>
                <w:color w:val="auto"/>
                <w:sz w:val="22"/>
                <w:szCs w:val="22"/>
              </w:rPr>
            </w:pPr>
          </w:p>
        </w:tc>
      </w:tr>
      <w:tr w:rsidR="00392802" w:rsidRPr="00D952B9" w14:paraId="33DBCE1D" w14:textId="77777777" w:rsidTr="008B32E4">
        <w:tc>
          <w:tcPr>
            <w:tcW w:w="1208" w:type="dxa"/>
          </w:tcPr>
          <w:p w14:paraId="48A44A4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lastRenderedPageBreak/>
              <w:t>12.0</w:t>
            </w:r>
          </w:p>
        </w:tc>
        <w:tc>
          <w:tcPr>
            <w:tcW w:w="1499" w:type="dxa"/>
          </w:tcPr>
          <w:p w14:paraId="61C21A7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6E7E72E3"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040A73FE"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0107EC3"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392802" w:rsidRPr="00D952B9" w14:paraId="4C50BB76" w14:textId="77777777" w:rsidTr="008B32E4">
        <w:tc>
          <w:tcPr>
            <w:tcW w:w="1208" w:type="dxa"/>
          </w:tcPr>
          <w:p w14:paraId="127F0F1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2F73D0E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2019-10-24</w:t>
            </w:r>
          </w:p>
        </w:tc>
        <w:tc>
          <w:tcPr>
            <w:tcW w:w="2221" w:type="dxa"/>
          </w:tcPr>
          <w:p w14:paraId="09223A6A"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012797B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66F47C4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92802" w14:paraId="653FEE1A" w14:textId="77777777" w:rsidTr="008B32E4">
        <w:tc>
          <w:tcPr>
            <w:tcW w:w="1208" w:type="dxa"/>
          </w:tcPr>
          <w:p w14:paraId="503472F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072C1494"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411E1BE0"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 xml:space="preserve">End of RV to Live RV transition and other </w:t>
            </w:r>
            <w:proofErr w:type="spellStart"/>
            <w:r>
              <w:rPr>
                <w:rFonts w:asciiTheme="minorHAnsi" w:hAnsiTheme="minorHAnsi"/>
                <w:sz w:val="22"/>
                <w:szCs w:val="22"/>
              </w:rPr>
              <w:t>WSoC</w:t>
            </w:r>
            <w:proofErr w:type="spellEnd"/>
            <w:r>
              <w:rPr>
                <w:rFonts w:asciiTheme="minorHAnsi" w:hAnsiTheme="minorHAnsi"/>
                <w:sz w:val="22"/>
                <w:szCs w:val="22"/>
              </w:rPr>
              <w:t xml:space="preserve"> changes.</w:t>
            </w:r>
          </w:p>
          <w:p w14:paraId="3B203D5D"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 xml:space="preserve">Typo re. factor of (1-TDISC) for </w:t>
            </w:r>
            <w:proofErr w:type="spellStart"/>
            <w:r>
              <w:rPr>
                <w:rFonts w:asciiTheme="minorHAnsi" w:hAnsiTheme="minorHAnsi"/>
                <w:sz w:val="22"/>
                <w:szCs w:val="22"/>
              </w:rPr>
              <w:t>equvnt</w:t>
            </w:r>
            <w:proofErr w:type="spellEnd"/>
            <w:r>
              <w:rPr>
                <w:rFonts w:asciiTheme="minorHAnsi" w:hAnsiTheme="minorHAnsi"/>
                <w:sz w:val="22"/>
                <w:szCs w:val="22"/>
              </w:rPr>
              <w:t>. AYV/ASYV).</w:t>
            </w:r>
          </w:p>
        </w:tc>
        <w:tc>
          <w:tcPr>
            <w:tcW w:w="1889" w:type="dxa"/>
          </w:tcPr>
          <w:p w14:paraId="5EDEDC3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26B33C78" w14:textId="77777777" w:rsidR="00392802" w:rsidRDefault="00392802" w:rsidP="008B32E4">
            <w:pPr>
              <w:spacing w:before="120" w:after="120"/>
              <w:rPr>
                <w:rFonts w:asciiTheme="minorHAnsi" w:hAnsiTheme="minorHAnsi"/>
                <w:color w:val="auto"/>
                <w:sz w:val="22"/>
                <w:szCs w:val="22"/>
              </w:rPr>
            </w:pPr>
          </w:p>
          <w:p w14:paraId="45237F31" w14:textId="77777777" w:rsidR="00392802" w:rsidRDefault="00392802" w:rsidP="008B32E4">
            <w:pPr>
              <w:spacing w:before="120" w:after="120"/>
              <w:rPr>
                <w:rFonts w:asciiTheme="minorHAnsi" w:hAnsiTheme="minorHAnsi"/>
                <w:color w:val="auto"/>
                <w:sz w:val="22"/>
                <w:szCs w:val="22"/>
              </w:rPr>
            </w:pPr>
          </w:p>
          <w:p w14:paraId="7DD34C18" w14:textId="77777777" w:rsidR="00392802" w:rsidRDefault="00392802" w:rsidP="008B32E4">
            <w:pPr>
              <w:spacing w:before="120" w:after="120"/>
              <w:rPr>
                <w:rFonts w:asciiTheme="minorHAnsi" w:hAnsiTheme="minorHAnsi"/>
                <w:color w:val="auto"/>
                <w:sz w:val="22"/>
                <w:szCs w:val="22"/>
              </w:rPr>
            </w:pPr>
          </w:p>
          <w:p w14:paraId="2E1B37F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r w:rsidR="00392802" w14:paraId="4F05EA7C" w14:textId="77777777" w:rsidTr="0042735D">
        <w:tc>
          <w:tcPr>
            <w:tcW w:w="1208" w:type="dxa"/>
            <w:vAlign w:val="center"/>
          </w:tcPr>
          <w:p w14:paraId="609E4BB0" w14:textId="77777777" w:rsidR="00392802" w:rsidRDefault="00392802" w:rsidP="008B32E4">
            <w:pPr>
              <w:spacing w:before="120" w:after="120"/>
              <w:rPr>
                <w:rFonts w:asciiTheme="minorHAnsi" w:hAnsiTheme="minorHAnsi"/>
                <w:color w:val="auto"/>
                <w:sz w:val="22"/>
                <w:szCs w:val="22"/>
              </w:rPr>
            </w:pPr>
            <w:r w:rsidRPr="0042735D">
              <w:t>15.0</w:t>
            </w:r>
          </w:p>
        </w:tc>
        <w:tc>
          <w:tcPr>
            <w:tcW w:w="1499" w:type="dxa"/>
            <w:vAlign w:val="center"/>
          </w:tcPr>
          <w:p w14:paraId="33CA7C86" w14:textId="77777777" w:rsidR="00392802" w:rsidRDefault="00392802" w:rsidP="008B32E4">
            <w:pPr>
              <w:spacing w:before="120" w:after="120"/>
              <w:rPr>
                <w:rFonts w:asciiTheme="minorHAnsi" w:hAnsiTheme="minorHAnsi"/>
                <w:color w:val="auto"/>
                <w:sz w:val="22"/>
                <w:szCs w:val="22"/>
              </w:rPr>
            </w:pPr>
            <w:r w:rsidRPr="0042735D">
              <w:t>2020-09-24</w:t>
            </w:r>
          </w:p>
        </w:tc>
        <w:tc>
          <w:tcPr>
            <w:tcW w:w="2221" w:type="dxa"/>
            <w:vAlign w:val="center"/>
          </w:tcPr>
          <w:p w14:paraId="7A17F57F" w14:textId="77777777" w:rsidR="00392802" w:rsidRDefault="00392802" w:rsidP="008B32E4">
            <w:pPr>
              <w:spacing w:before="120" w:after="120"/>
              <w:rPr>
                <w:rFonts w:asciiTheme="minorHAnsi" w:hAnsiTheme="minorHAnsi"/>
                <w:sz w:val="22"/>
                <w:szCs w:val="22"/>
              </w:rPr>
            </w:pPr>
            <w:r w:rsidRPr="0042735D">
              <w:t>Ref to Section 29e changed to Section 29e</w:t>
            </w:r>
          </w:p>
        </w:tc>
        <w:tc>
          <w:tcPr>
            <w:tcW w:w="1889" w:type="dxa"/>
            <w:vAlign w:val="center"/>
          </w:tcPr>
          <w:p w14:paraId="0431FAA8" w14:textId="77777777" w:rsidR="00392802" w:rsidRDefault="00392802" w:rsidP="008B32E4">
            <w:pPr>
              <w:spacing w:before="120" w:after="120"/>
              <w:rPr>
                <w:rFonts w:asciiTheme="minorHAnsi" w:hAnsiTheme="minorHAnsi"/>
                <w:color w:val="auto"/>
                <w:sz w:val="22"/>
                <w:szCs w:val="22"/>
              </w:rPr>
            </w:pPr>
            <w:r w:rsidRPr="0042735D">
              <w:t>MCCP250</w:t>
            </w:r>
          </w:p>
        </w:tc>
        <w:tc>
          <w:tcPr>
            <w:tcW w:w="1985" w:type="dxa"/>
            <w:vAlign w:val="center"/>
          </w:tcPr>
          <w:p w14:paraId="0C69B9B4" w14:textId="77777777" w:rsidR="00392802" w:rsidRDefault="00392802" w:rsidP="008B32E4">
            <w:pPr>
              <w:spacing w:before="120" w:after="120"/>
              <w:rPr>
                <w:rFonts w:asciiTheme="minorHAnsi" w:hAnsiTheme="minorHAnsi"/>
                <w:color w:val="auto"/>
                <w:sz w:val="22"/>
                <w:szCs w:val="22"/>
              </w:rPr>
            </w:pPr>
            <w:r>
              <w:t>15.0</w:t>
            </w:r>
          </w:p>
        </w:tc>
      </w:tr>
      <w:tr w:rsidR="00392802" w14:paraId="3592C8C4" w14:textId="77777777" w:rsidTr="0042735D">
        <w:tc>
          <w:tcPr>
            <w:tcW w:w="1208" w:type="dxa"/>
            <w:vAlign w:val="center"/>
          </w:tcPr>
          <w:p w14:paraId="31016473" w14:textId="62D44339" w:rsidR="00392802" w:rsidRDefault="00392802" w:rsidP="008B32E4">
            <w:pPr>
              <w:spacing w:before="120" w:after="120"/>
              <w:rPr>
                <w:rFonts w:asciiTheme="minorHAnsi" w:hAnsiTheme="minorHAnsi"/>
                <w:color w:val="auto"/>
                <w:sz w:val="22"/>
                <w:szCs w:val="22"/>
              </w:rPr>
            </w:pPr>
            <w:r w:rsidRPr="0042735D">
              <w:t>16.0</w:t>
            </w:r>
          </w:p>
        </w:tc>
        <w:tc>
          <w:tcPr>
            <w:tcW w:w="1499" w:type="dxa"/>
            <w:vAlign w:val="center"/>
          </w:tcPr>
          <w:p w14:paraId="1D775B9B" w14:textId="77777777" w:rsidR="00392802" w:rsidRDefault="00392802" w:rsidP="008B32E4">
            <w:pPr>
              <w:spacing w:before="120" w:after="120"/>
              <w:rPr>
                <w:rFonts w:asciiTheme="minorHAnsi" w:hAnsiTheme="minorHAnsi"/>
                <w:color w:val="auto"/>
                <w:sz w:val="22"/>
                <w:szCs w:val="22"/>
              </w:rPr>
            </w:pPr>
            <w:r w:rsidRPr="0042735D">
              <w:t>2021-09-23</w:t>
            </w:r>
          </w:p>
        </w:tc>
        <w:tc>
          <w:tcPr>
            <w:tcW w:w="2221" w:type="dxa"/>
            <w:vAlign w:val="center"/>
          </w:tcPr>
          <w:p w14:paraId="07021C42" w14:textId="77777777" w:rsidR="00392802" w:rsidRDefault="00392802" w:rsidP="008B32E4">
            <w:pPr>
              <w:spacing w:before="120" w:after="120"/>
              <w:rPr>
                <w:rFonts w:asciiTheme="minorHAnsi" w:hAnsiTheme="minorHAnsi"/>
                <w:sz w:val="22"/>
                <w:szCs w:val="22"/>
              </w:rPr>
            </w:pPr>
            <w:r w:rsidRPr="0042735D">
              <w:t>Removal of redundant components</w:t>
            </w:r>
          </w:p>
        </w:tc>
        <w:tc>
          <w:tcPr>
            <w:tcW w:w="1889" w:type="dxa"/>
            <w:vAlign w:val="center"/>
          </w:tcPr>
          <w:p w14:paraId="7702C65F" w14:textId="77777777" w:rsidR="00392802" w:rsidRDefault="00392802" w:rsidP="008B32E4">
            <w:pPr>
              <w:spacing w:before="120" w:after="120"/>
              <w:rPr>
                <w:rFonts w:asciiTheme="minorHAnsi" w:hAnsiTheme="minorHAnsi"/>
                <w:color w:val="auto"/>
                <w:sz w:val="22"/>
                <w:szCs w:val="22"/>
              </w:rPr>
            </w:pPr>
            <w:r w:rsidRPr="0042735D">
              <w:t>MCCP263</w:t>
            </w:r>
          </w:p>
        </w:tc>
        <w:tc>
          <w:tcPr>
            <w:tcW w:w="1985" w:type="dxa"/>
            <w:vAlign w:val="center"/>
          </w:tcPr>
          <w:p w14:paraId="408125C5" w14:textId="77777777" w:rsidR="00392802" w:rsidRDefault="00392802" w:rsidP="008B32E4">
            <w:pPr>
              <w:spacing w:before="120" w:after="120"/>
              <w:rPr>
                <w:rFonts w:asciiTheme="minorHAnsi" w:hAnsiTheme="minorHAnsi"/>
                <w:color w:val="auto"/>
                <w:sz w:val="22"/>
                <w:szCs w:val="22"/>
              </w:rPr>
            </w:pPr>
            <w:r>
              <w:t>15.1</w:t>
            </w:r>
          </w:p>
        </w:tc>
      </w:tr>
      <w:tr w:rsidR="00392802" w14:paraId="4C4152A6" w14:textId="77777777" w:rsidTr="008B32E4">
        <w:tc>
          <w:tcPr>
            <w:tcW w:w="1208" w:type="dxa"/>
            <w:vAlign w:val="center"/>
          </w:tcPr>
          <w:p w14:paraId="5B2CC4A5" w14:textId="7B57B6EA" w:rsidR="00392802" w:rsidRDefault="00523F17" w:rsidP="008B32E4">
            <w:pPr>
              <w:spacing w:before="120" w:after="120"/>
            </w:pPr>
            <w:r>
              <w:rPr>
                <w:color w:val="auto"/>
              </w:rPr>
              <w:t>17.0</w:t>
            </w:r>
          </w:p>
        </w:tc>
        <w:tc>
          <w:tcPr>
            <w:tcW w:w="1499" w:type="dxa"/>
            <w:vAlign w:val="center"/>
          </w:tcPr>
          <w:p w14:paraId="5F80C5AE" w14:textId="5062F929" w:rsidR="00392802" w:rsidRPr="00B113F4" w:rsidRDefault="00392802" w:rsidP="008B32E4">
            <w:pPr>
              <w:spacing w:before="120" w:after="120"/>
              <w:rPr>
                <w:color w:val="auto"/>
              </w:rPr>
            </w:pPr>
            <w:r w:rsidRPr="00B113F4">
              <w:rPr>
                <w:color w:val="auto"/>
              </w:rPr>
              <w:t>202</w:t>
            </w:r>
            <w:r w:rsidR="00313474" w:rsidRPr="00B113F4">
              <w:rPr>
                <w:color w:val="auto"/>
              </w:rPr>
              <w:t>2</w:t>
            </w:r>
            <w:r w:rsidRPr="00B113F4">
              <w:rPr>
                <w:color w:val="auto"/>
              </w:rPr>
              <w:t>-0</w:t>
            </w:r>
            <w:r w:rsidR="00313474" w:rsidRPr="00B113F4">
              <w:rPr>
                <w:color w:val="auto"/>
              </w:rPr>
              <w:t>9</w:t>
            </w:r>
            <w:r w:rsidRPr="00B113F4">
              <w:rPr>
                <w:color w:val="auto"/>
              </w:rPr>
              <w:t>-</w:t>
            </w:r>
            <w:r w:rsidR="00313474" w:rsidRPr="00B113F4">
              <w:rPr>
                <w:color w:val="auto"/>
              </w:rPr>
              <w:t>22</w:t>
            </w:r>
          </w:p>
        </w:tc>
        <w:tc>
          <w:tcPr>
            <w:tcW w:w="2221" w:type="dxa"/>
            <w:vAlign w:val="center"/>
          </w:tcPr>
          <w:p w14:paraId="6A2C98F2" w14:textId="77777777" w:rsidR="00392802" w:rsidRPr="00B113F4" w:rsidRDefault="00392802" w:rsidP="008B32E4">
            <w:pPr>
              <w:spacing w:before="120" w:after="120"/>
              <w:rPr>
                <w:color w:val="auto"/>
              </w:rPr>
            </w:pPr>
            <w:r w:rsidRPr="00B113F4">
              <w:rPr>
                <w:color w:val="auto"/>
              </w:rPr>
              <w:t>Incorporation of IP settlement calculations</w:t>
            </w:r>
          </w:p>
        </w:tc>
        <w:tc>
          <w:tcPr>
            <w:tcW w:w="1889" w:type="dxa"/>
            <w:vAlign w:val="center"/>
          </w:tcPr>
          <w:p w14:paraId="4BF47BF7" w14:textId="77777777" w:rsidR="00392802" w:rsidRPr="00B113F4" w:rsidRDefault="00392802" w:rsidP="008B32E4">
            <w:pPr>
              <w:spacing w:before="120" w:after="120"/>
              <w:rPr>
                <w:color w:val="auto"/>
              </w:rPr>
            </w:pPr>
            <w:r w:rsidRPr="00B113F4">
              <w:rPr>
                <w:color w:val="auto"/>
              </w:rPr>
              <w:t>MCCP266</w:t>
            </w:r>
          </w:p>
        </w:tc>
        <w:tc>
          <w:tcPr>
            <w:tcW w:w="1985" w:type="dxa"/>
            <w:vAlign w:val="center"/>
          </w:tcPr>
          <w:p w14:paraId="7D449CD3" w14:textId="77777777" w:rsidR="00392802" w:rsidRPr="00B113F4" w:rsidRDefault="00392802" w:rsidP="008B32E4">
            <w:pPr>
              <w:spacing w:before="120" w:after="120"/>
              <w:rPr>
                <w:color w:val="auto"/>
              </w:rPr>
            </w:pPr>
            <w:r w:rsidRPr="00B113F4">
              <w:rPr>
                <w:color w:val="auto"/>
              </w:rPr>
              <w:t>All</w:t>
            </w:r>
          </w:p>
        </w:tc>
      </w:tr>
    </w:tbl>
    <w:p w14:paraId="3A1F5E4C" w14:textId="77777777" w:rsidR="00D952B9" w:rsidRPr="00D952B9" w:rsidRDefault="00D952B9">
      <w:pPr>
        <w:spacing w:line="391" w:lineRule="exact"/>
        <w:ind w:left="108"/>
        <w:rPr>
          <w:rFonts w:asciiTheme="minorHAnsi" w:hAnsiTheme="minorHAnsi"/>
          <w:b/>
          <w:sz w:val="28"/>
        </w:rPr>
        <w:sectPr w:rsidR="00D952B9" w:rsidRPr="00D952B9" w:rsidSect="00901ED4">
          <w:pgSz w:w="11910" w:h="16840"/>
          <w:pgMar w:top="1300" w:right="1380" w:bottom="709" w:left="1380" w:header="0" w:footer="1148" w:gutter="0"/>
          <w:cols w:space="720"/>
        </w:sectPr>
      </w:pPr>
    </w:p>
    <w:p w14:paraId="2C446289" w14:textId="77777777" w:rsidR="00392802" w:rsidRDefault="00392802" w:rsidP="00392802">
      <w:pPr>
        <w:spacing w:line="391" w:lineRule="exact"/>
        <w:ind w:left="108"/>
        <w:rPr>
          <w:rFonts w:asciiTheme="minorHAnsi" w:hAnsiTheme="minorHAnsi"/>
          <w:b/>
          <w:sz w:val="28"/>
        </w:rPr>
      </w:pPr>
    </w:p>
    <w:p w14:paraId="5684E79A" w14:textId="77777777" w:rsidR="00392802" w:rsidRPr="00D952B9" w:rsidRDefault="00392802" w:rsidP="00392802">
      <w:pPr>
        <w:pStyle w:val="Heading6"/>
        <w:rPr>
          <w:rFonts w:asciiTheme="minorHAnsi" w:hAnsiTheme="minorHAnsi"/>
        </w:rPr>
      </w:pPr>
      <w:r w:rsidRPr="00D952B9">
        <w:rPr>
          <w:rFonts w:asciiTheme="minorHAnsi" w:hAnsiTheme="minorHAnsi"/>
        </w:rPr>
        <w:t>Contents</w:t>
      </w:r>
    </w:p>
    <w:p w14:paraId="43B5E3E0" w14:textId="45C4F213" w:rsidR="00392802" w:rsidRDefault="00392802" w:rsidP="003928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Pr>
          <w:bCs w:val="0"/>
          <w:caps w:val="0"/>
          <w:sz w:val="22"/>
          <w:szCs w:val="22"/>
        </w:rPr>
        <w:instrText xml:space="preserve"> TOC \o "1-2" \f \h \z \u </w:instrText>
      </w:r>
      <w:r>
        <w:rPr>
          <w:bCs w:val="0"/>
          <w:caps w:val="0"/>
          <w:sz w:val="22"/>
          <w:szCs w:val="22"/>
        </w:rPr>
        <w:fldChar w:fldCharType="separate"/>
      </w:r>
      <w:hyperlink w:anchor="_Toc77755215" w:history="1">
        <w:r w:rsidRPr="00A7184F">
          <w:rPr>
            <w:rStyle w:val="Hyperlink"/>
            <w:rFonts w:eastAsia="Arial Black"/>
            <w:noProof/>
          </w:rPr>
          <w:t>1.</w:t>
        </w:r>
        <w:r>
          <w:rPr>
            <w:rFonts w:eastAsiaTheme="minorEastAsia" w:cstheme="minorBidi"/>
            <w:b w:val="0"/>
            <w:bCs w:val="0"/>
            <w:caps w:val="0"/>
            <w:noProof/>
            <w:color w:val="auto"/>
            <w:sz w:val="22"/>
            <w:szCs w:val="22"/>
          </w:rPr>
          <w:tab/>
        </w:r>
        <w:r w:rsidRPr="00A7184F">
          <w:rPr>
            <w:rStyle w:val="Hyperlink"/>
            <w:noProof/>
          </w:rPr>
          <w:t>Purpose and Scope</w:t>
        </w:r>
        <w:r>
          <w:rPr>
            <w:noProof/>
            <w:webHidden/>
          </w:rPr>
          <w:tab/>
        </w:r>
        <w:r>
          <w:rPr>
            <w:noProof/>
            <w:webHidden/>
          </w:rPr>
          <w:fldChar w:fldCharType="begin"/>
        </w:r>
        <w:r>
          <w:rPr>
            <w:noProof/>
            <w:webHidden/>
          </w:rPr>
          <w:instrText xml:space="preserve"> PAGEREF _Toc77755215 \h </w:instrText>
        </w:r>
        <w:r>
          <w:rPr>
            <w:noProof/>
            <w:webHidden/>
          </w:rPr>
        </w:r>
        <w:r>
          <w:rPr>
            <w:noProof/>
            <w:webHidden/>
          </w:rPr>
          <w:fldChar w:fldCharType="separate"/>
        </w:r>
        <w:r w:rsidR="008340C3">
          <w:rPr>
            <w:noProof/>
            <w:webHidden/>
          </w:rPr>
          <w:t>5</w:t>
        </w:r>
        <w:r>
          <w:rPr>
            <w:noProof/>
            <w:webHidden/>
          </w:rPr>
          <w:fldChar w:fldCharType="end"/>
        </w:r>
      </w:hyperlink>
    </w:p>
    <w:p w14:paraId="33F3D58D" w14:textId="00DFB356"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6" w:history="1">
        <w:r w:rsidR="00392802" w:rsidRPr="00A7184F">
          <w:rPr>
            <w:rStyle w:val="Hyperlink"/>
            <w:rFonts w:eastAsia="Arial Black"/>
            <w:noProof/>
          </w:rPr>
          <w:t>1.1.</w:t>
        </w:r>
        <w:r w:rsidR="00392802">
          <w:rPr>
            <w:rFonts w:eastAsiaTheme="minorEastAsia" w:cstheme="minorBidi"/>
            <w:smallCaps w:val="0"/>
            <w:noProof/>
            <w:color w:val="auto"/>
            <w:sz w:val="22"/>
            <w:szCs w:val="22"/>
          </w:rPr>
          <w:tab/>
        </w:r>
        <w:r w:rsidR="00392802" w:rsidRPr="00A7184F">
          <w:rPr>
            <w:rStyle w:val="Hyperlink"/>
            <w:noProof/>
          </w:rPr>
          <w:t>Introduction</w:t>
        </w:r>
        <w:r w:rsidR="00392802">
          <w:rPr>
            <w:noProof/>
            <w:webHidden/>
          </w:rPr>
          <w:tab/>
        </w:r>
        <w:r w:rsidR="00392802">
          <w:rPr>
            <w:noProof/>
            <w:webHidden/>
          </w:rPr>
          <w:fldChar w:fldCharType="begin"/>
        </w:r>
        <w:r w:rsidR="00392802">
          <w:rPr>
            <w:noProof/>
            <w:webHidden/>
          </w:rPr>
          <w:instrText xml:space="preserve"> PAGEREF _Toc77755216 \h </w:instrText>
        </w:r>
        <w:r w:rsidR="00392802">
          <w:rPr>
            <w:noProof/>
            <w:webHidden/>
          </w:rPr>
        </w:r>
        <w:r w:rsidR="00392802">
          <w:rPr>
            <w:noProof/>
            <w:webHidden/>
          </w:rPr>
          <w:fldChar w:fldCharType="separate"/>
        </w:r>
        <w:r w:rsidR="008340C3">
          <w:rPr>
            <w:noProof/>
            <w:webHidden/>
          </w:rPr>
          <w:t>5</w:t>
        </w:r>
        <w:r w:rsidR="00392802">
          <w:rPr>
            <w:noProof/>
            <w:webHidden/>
          </w:rPr>
          <w:fldChar w:fldCharType="end"/>
        </w:r>
      </w:hyperlink>
    </w:p>
    <w:p w14:paraId="2C545F83" w14:textId="24A1E096"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7" w:history="1">
        <w:r w:rsidR="00392802" w:rsidRPr="00A7184F">
          <w:rPr>
            <w:rStyle w:val="Hyperlink"/>
            <w:rFonts w:eastAsia="Arial Black"/>
            <w:noProof/>
          </w:rPr>
          <w:t>1.2.</w:t>
        </w:r>
        <w:r w:rsidR="00392802">
          <w:rPr>
            <w:rFonts w:eastAsiaTheme="minorEastAsia" w:cstheme="minorBidi"/>
            <w:smallCaps w:val="0"/>
            <w:noProof/>
            <w:color w:val="auto"/>
            <w:sz w:val="22"/>
            <w:szCs w:val="22"/>
          </w:rPr>
          <w:tab/>
        </w:r>
        <w:r w:rsidR="00392802" w:rsidRPr="00A7184F">
          <w:rPr>
            <w:rStyle w:val="Hyperlink"/>
            <w:noProof/>
          </w:rPr>
          <w:t>Scheme of Charges</w:t>
        </w:r>
        <w:r w:rsidR="00392802">
          <w:rPr>
            <w:noProof/>
            <w:webHidden/>
          </w:rPr>
          <w:tab/>
        </w:r>
        <w:r w:rsidR="00392802">
          <w:rPr>
            <w:noProof/>
            <w:webHidden/>
          </w:rPr>
          <w:fldChar w:fldCharType="begin"/>
        </w:r>
        <w:r w:rsidR="00392802">
          <w:rPr>
            <w:noProof/>
            <w:webHidden/>
          </w:rPr>
          <w:instrText xml:space="preserve"> PAGEREF _Toc77755217 \h </w:instrText>
        </w:r>
        <w:r w:rsidR="00392802">
          <w:rPr>
            <w:noProof/>
            <w:webHidden/>
          </w:rPr>
        </w:r>
        <w:r w:rsidR="00392802">
          <w:rPr>
            <w:noProof/>
            <w:webHidden/>
          </w:rPr>
          <w:fldChar w:fldCharType="separate"/>
        </w:r>
        <w:r w:rsidR="008340C3">
          <w:rPr>
            <w:noProof/>
            <w:webHidden/>
          </w:rPr>
          <w:t>5</w:t>
        </w:r>
        <w:r w:rsidR="00392802">
          <w:rPr>
            <w:noProof/>
            <w:webHidden/>
          </w:rPr>
          <w:fldChar w:fldCharType="end"/>
        </w:r>
      </w:hyperlink>
    </w:p>
    <w:p w14:paraId="3BE0DD89" w14:textId="1843A09F"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18" w:history="1">
        <w:r w:rsidR="00392802" w:rsidRPr="00A7184F">
          <w:rPr>
            <w:rStyle w:val="Hyperlink"/>
            <w:rFonts w:eastAsia="Arial Black"/>
            <w:noProof/>
          </w:rPr>
          <w:t>2.</w:t>
        </w:r>
        <w:r w:rsidR="00392802">
          <w:rPr>
            <w:rFonts w:eastAsiaTheme="minorEastAsia" w:cstheme="minorBidi"/>
            <w:b w:val="0"/>
            <w:bCs w:val="0"/>
            <w:caps w:val="0"/>
            <w:noProof/>
            <w:color w:val="auto"/>
            <w:sz w:val="22"/>
            <w:szCs w:val="22"/>
          </w:rPr>
          <w:tab/>
        </w:r>
        <w:r w:rsidR="00392802" w:rsidRPr="00A7184F">
          <w:rPr>
            <w:rStyle w:val="Hyperlink"/>
            <w:noProof/>
          </w:rPr>
          <w:t>Primary Water Charges</w:t>
        </w:r>
        <w:r w:rsidR="00392802">
          <w:rPr>
            <w:noProof/>
            <w:webHidden/>
          </w:rPr>
          <w:tab/>
        </w:r>
        <w:r w:rsidR="00392802">
          <w:rPr>
            <w:noProof/>
            <w:webHidden/>
          </w:rPr>
          <w:fldChar w:fldCharType="begin"/>
        </w:r>
        <w:r w:rsidR="00392802">
          <w:rPr>
            <w:noProof/>
            <w:webHidden/>
          </w:rPr>
          <w:instrText xml:space="preserve"> PAGEREF _Toc77755218 \h </w:instrText>
        </w:r>
        <w:r w:rsidR="00392802">
          <w:rPr>
            <w:noProof/>
            <w:webHidden/>
          </w:rPr>
        </w:r>
        <w:r w:rsidR="00392802">
          <w:rPr>
            <w:noProof/>
            <w:webHidden/>
          </w:rPr>
          <w:fldChar w:fldCharType="separate"/>
        </w:r>
        <w:r w:rsidR="008340C3">
          <w:rPr>
            <w:noProof/>
            <w:webHidden/>
          </w:rPr>
          <w:t>8</w:t>
        </w:r>
        <w:r w:rsidR="00392802">
          <w:rPr>
            <w:noProof/>
            <w:webHidden/>
          </w:rPr>
          <w:fldChar w:fldCharType="end"/>
        </w:r>
      </w:hyperlink>
    </w:p>
    <w:p w14:paraId="3C9FAC68" w14:textId="4049C20E"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9" w:history="1">
        <w:r w:rsidR="00392802" w:rsidRPr="00A7184F">
          <w:rPr>
            <w:rStyle w:val="Hyperlink"/>
            <w:rFonts w:eastAsia="Arial Black"/>
            <w:noProof/>
          </w:rPr>
          <w:t>2.1.</w:t>
        </w:r>
        <w:r w:rsidR="00392802">
          <w:rPr>
            <w:rFonts w:eastAsiaTheme="minorEastAsia" w:cstheme="minorBidi"/>
            <w:smallCaps w:val="0"/>
            <w:noProof/>
            <w:color w:val="auto"/>
            <w:sz w:val="22"/>
            <w:szCs w:val="22"/>
          </w:rPr>
          <w:tab/>
        </w:r>
        <w:r w:rsidR="00392802" w:rsidRPr="00A7184F">
          <w:rPr>
            <w:rStyle w:val="Hyperlink"/>
            <w:noProof/>
          </w:rPr>
          <w:t>General</w:t>
        </w:r>
        <w:r w:rsidR="00392802">
          <w:rPr>
            <w:noProof/>
            <w:webHidden/>
          </w:rPr>
          <w:tab/>
        </w:r>
        <w:r w:rsidR="00392802">
          <w:rPr>
            <w:noProof/>
            <w:webHidden/>
          </w:rPr>
          <w:fldChar w:fldCharType="begin"/>
        </w:r>
        <w:r w:rsidR="00392802">
          <w:rPr>
            <w:noProof/>
            <w:webHidden/>
          </w:rPr>
          <w:instrText xml:space="preserve"> PAGEREF _Toc77755219 \h </w:instrText>
        </w:r>
        <w:r w:rsidR="00392802">
          <w:rPr>
            <w:noProof/>
            <w:webHidden/>
          </w:rPr>
        </w:r>
        <w:r w:rsidR="00392802">
          <w:rPr>
            <w:noProof/>
            <w:webHidden/>
          </w:rPr>
          <w:fldChar w:fldCharType="separate"/>
        </w:r>
        <w:r w:rsidR="008340C3">
          <w:rPr>
            <w:noProof/>
            <w:webHidden/>
          </w:rPr>
          <w:t>8</w:t>
        </w:r>
        <w:r w:rsidR="00392802">
          <w:rPr>
            <w:noProof/>
            <w:webHidden/>
          </w:rPr>
          <w:fldChar w:fldCharType="end"/>
        </w:r>
      </w:hyperlink>
    </w:p>
    <w:p w14:paraId="54A5F13D" w14:textId="68A656BE"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"_Toc77755220" </w:instrText>
      </w:r>
      <w:r>
        <w:fldChar w:fldCharType="separate"/>
      </w:r>
      <w:r w:rsidR="00392802" w:rsidRPr="00A7184F">
        <w:rPr>
          <w:rStyle w:val="Hyperlink"/>
          <w:rFonts w:eastAsia="Arial Black"/>
          <w:noProof/>
        </w:rPr>
        <w:t>2.2.</w:t>
      </w:r>
      <w:r w:rsidR="00392802">
        <w:rPr>
          <w:rFonts w:eastAsiaTheme="minorEastAsia" w:cstheme="minorBidi"/>
          <w:smallCaps w:val="0"/>
          <w:noProof/>
          <w:color w:val="auto"/>
          <w:sz w:val="22"/>
          <w:szCs w:val="22"/>
        </w:rPr>
        <w:tab/>
      </w:r>
      <w:r w:rsidR="00392802" w:rsidRPr="00A7184F">
        <w:rPr>
          <w:rStyle w:val="Hyperlink"/>
          <w:noProof/>
        </w:rPr>
        <w:t>Measured Supply Points - Overview</w:t>
      </w:r>
      <w:r w:rsidR="00392802">
        <w:rPr>
          <w:noProof/>
          <w:webHidden/>
        </w:rPr>
        <w:tab/>
      </w:r>
      <w:r w:rsidR="00392802">
        <w:rPr>
          <w:noProof/>
          <w:webHidden/>
        </w:rPr>
        <w:fldChar w:fldCharType="begin"/>
      </w:r>
      <w:r w:rsidR="00392802">
        <w:rPr>
          <w:noProof/>
          <w:webHidden/>
        </w:rPr>
        <w:instrText xml:space="preserve"> PAGEREF _Toc77755220 \h </w:instrText>
      </w:r>
      <w:r w:rsidR="00392802">
        <w:rPr>
          <w:noProof/>
          <w:webHidden/>
        </w:rPr>
      </w:r>
      <w:r w:rsidR="00392802">
        <w:rPr>
          <w:noProof/>
          <w:webHidden/>
        </w:rPr>
        <w:fldChar w:fldCharType="separate"/>
      </w:r>
      <w:ins w:id="0" w:author="Amanda Hancock" w:date="2022-10-07T11:12:00Z">
        <w:r w:rsidR="008340C3">
          <w:rPr>
            <w:noProof/>
            <w:webHidden/>
          </w:rPr>
          <w:t>9</w:t>
        </w:r>
      </w:ins>
      <w:del w:id="1" w:author="Amanda Hancock" w:date="2022-10-07T11:12:00Z">
        <w:r w:rsidR="00E82936" w:rsidDel="008340C3">
          <w:rPr>
            <w:noProof/>
            <w:webHidden/>
          </w:rPr>
          <w:delText>10</w:delText>
        </w:r>
      </w:del>
      <w:r w:rsidR="00392802">
        <w:rPr>
          <w:noProof/>
          <w:webHidden/>
        </w:rPr>
        <w:fldChar w:fldCharType="end"/>
      </w:r>
      <w:r>
        <w:rPr>
          <w:noProof/>
        </w:rPr>
        <w:fldChar w:fldCharType="end"/>
      </w:r>
    </w:p>
    <w:p w14:paraId="7D249ABB" w14:textId="43539C52"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1" w:history="1">
        <w:r w:rsidR="00392802" w:rsidRPr="00A7184F">
          <w:rPr>
            <w:rStyle w:val="Hyperlink"/>
            <w:rFonts w:eastAsia="Arial Black"/>
            <w:noProof/>
          </w:rPr>
          <w:t>2.3.</w:t>
        </w:r>
        <w:r w:rsidR="00392802">
          <w:rPr>
            <w:rFonts w:eastAsiaTheme="minorEastAsia" w:cstheme="minorBidi"/>
            <w:smallCaps w:val="0"/>
            <w:noProof/>
            <w:color w:val="auto"/>
            <w:sz w:val="22"/>
            <w:szCs w:val="22"/>
          </w:rPr>
          <w:tab/>
        </w:r>
        <w:r w:rsidR="00392802" w:rsidRPr="00A7184F">
          <w:rPr>
            <w:rStyle w:val="Hyperlink"/>
            <w:noProof/>
          </w:rPr>
          <w:t>AWA Algorithm for Water SPID</w:t>
        </w:r>
        <w:r w:rsidR="00392802">
          <w:rPr>
            <w:noProof/>
            <w:webHidden/>
          </w:rPr>
          <w:tab/>
        </w:r>
        <w:r w:rsidR="00392802">
          <w:rPr>
            <w:noProof/>
            <w:webHidden/>
          </w:rPr>
          <w:fldChar w:fldCharType="begin"/>
        </w:r>
        <w:r w:rsidR="00392802">
          <w:rPr>
            <w:noProof/>
            <w:webHidden/>
          </w:rPr>
          <w:instrText xml:space="preserve"> PAGEREF _Toc77755221 \h </w:instrText>
        </w:r>
        <w:r w:rsidR="00392802">
          <w:rPr>
            <w:noProof/>
            <w:webHidden/>
          </w:rPr>
        </w:r>
        <w:r w:rsidR="00392802">
          <w:rPr>
            <w:noProof/>
            <w:webHidden/>
          </w:rPr>
          <w:fldChar w:fldCharType="separate"/>
        </w:r>
        <w:r w:rsidR="008340C3">
          <w:rPr>
            <w:noProof/>
            <w:webHidden/>
          </w:rPr>
          <w:t>10</w:t>
        </w:r>
        <w:r w:rsidR="00392802">
          <w:rPr>
            <w:noProof/>
            <w:webHidden/>
          </w:rPr>
          <w:fldChar w:fldCharType="end"/>
        </w:r>
      </w:hyperlink>
    </w:p>
    <w:p w14:paraId="0050F585" w14:textId="282D91F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2" w:history="1">
        <w:r w:rsidR="00392802" w:rsidRPr="00A7184F">
          <w:rPr>
            <w:rStyle w:val="Hyperlink"/>
            <w:rFonts w:eastAsia="Arial Black"/>
            <w:noProof/>
          </w:rPr>
          <w:t>2.4.</w:t>
        </w:r>
        <w:r w:rsidR="00392802">
          <w:rPr>
            <w:rFonts w:eastAsiaTheme="minorEastAsia" w:cstheme="minorBidi"/>
            <w:smallCaps w:val="0"/>
            <w:noProof/>
            <w:color w:val="auto"/>
            <w:sz w:val="22"/>
            <w:szCs w:val="22"/>
          </w:rPr>
          <w:tab/>
        </w:r>
        <w:r w:rsidR="00392802" w:rsidRPr="00A7184F">
          <w:rPr>
            <w:rStyle w:val="Hyperlink"/>
            <w:noProof/>
          </w:rPr>
          <w:t>Measured Supply Points – Charges</w:t>
        </w:r>
        <w:r w:rsidR="00392802">
          <w:rPr>
            <w:noProof/>
            <w:webHidden/>
          </w:rPr>
          <w:tab/>
        </w:r>
        <w:r w:rsidR="00392802">
          <w:rPr>
            <w:noProof/>
            <w:webHidden/>
          </w:rPr>
          <w:fldChar w:fldCharType="begin"/>
        </w:r>
        <w:r w:rsidR="00392802">
          <w:rPr>
            <w:noProof/>
            <w:webHidden/>
          </w:rPr>
          <w:instrText xml:space="preserve"> PAGEREF _Toc77755222 \h </w:instrText>
        </w:r>
        <w:r w:rsidR="00392802">
          <w:rPr>
            <w:noProof/>
            <w:webHidden/>
          </w:rPr>
        </w:r>
        <w:r w:rsidR="00392802">
          <w:rPr>
            <w:noProof/>
            <w:webHidden/>
          </w:rPr>
          <w:fldChar w:fldCharType="separate"/>
        </w:r>
        <w:r w:rsidR="008340C3">
          <w:rPr>
            <w:noProof/>
            <w:webHidden/>
          </w:rPr>
          <w:t>19</w:t>
        </w:r>
        <w:r w:rsidR="00392802">
          <w:rPr>
            <w:noProof/>
            <w:webHidden/>
          </w:rPr>
          <w:fldChar w:fldCharType="end"/>
        </w:r>
      </w:hyperlink>
    </w:p>
    <w:p w14:paraId="3CE78CEA" w14:textId="3FB9ED8B"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3" w:history="1">
        <w:r w:rsidR="00392802" w:rsidRPr="00A7184F">
          <w:rPr>
            <w:rStyle w:val="Hyperlink"/>
            <w:rFonts w:eastAsia="Arial Black"/>
            <w:noProof/>
          </w:rPr>
          <w:t>2.5.</w:t>
        </w:r>
        <w:r w:rsidR="00392802">
          <w:rPr>
            <w:rFonts w:eastAsiaTheme="minorEastAsia" w:cstheme="minorBidi"/>
            <w:smallCaps w:val="0"/>
            <w:noProof/>
            <w:color w:val="auto"/>
            <w:sz w:val="22"/>
            <w:szCs w:val="22"/>
          </w:rPr>
          <w:tab/>
        </w:r>
        <w:r w:rsidR="00392802" w:rsidRPr="00A7184F">
          <w:rPr>
            <w:rStyle w:val="Hyperlink"/>
            <w:noProof/>
          </w:rPr>
          <w:t>Unmeasured Supply Points – Overview</w:t>
        </w:r>
        <w:r w:rsidR="00392802">
          <w:rPr>
            <w:noProof/>
            <w:webHidden/>
          </w:rPr>
          <w:tab/>
        </w:r>
        <w:r w:rsidR="00392802">
          <w:rPr>
            <w:noProof/>
            <w:webHidden/>
          </w:rPr>
          <w:fldChar w:fldCharType="begin"/>
        </w:r>
        <w:r w:rsidR="00392802">
          <w:rPr>
            <w:noProof/>
            <w:webHidden/>
          </w:rPr>
          <w:instrText xml:space="preserve"> PAGEREF _Toc77755223 \h </w:instrText>
        </w:r>
        <w:r w:rsidR="00392802">
          <w:rPr>
            <w:noProof/>
            <w:webHidden/>
          </w:rPr>
        </w:r>
        <w:r w:rsidR="00392802">
          <w:rPr>
            <w:noProof/>
            <w:webHidden/>
          </w:rPr>
          <w:fldChar w:fldCharType="separate"/>
        </w:r>
        <w:r w:rsidR="008340C3">
          <w:rPr>
            <w:noProof/>
            <w:webHidden/>
          </w:rPr>
          <w:t>22</w:t>
        </w:r>
        <w:r w:rsidR="00392802">
          <w:rPr>
            <w:noProof/>
            <w:webHidden/>
          </w:rPr>
          <w:fldChar w:fldCharType="end"/>
        </w:r>
      </w:hyperlink>
    </w:p>
    <w:p w14:paraId="1A15BD2F" w14:textId="5ADAB8A6"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"_Toc77755224" </w:instrText>
      </w:r>
      <w:r>
        <w:fldChar w:fldCharType="separate"/>
      </w:r>
      <w:r w:rsidR="00392802" w:rsidRPr="00A7184F">
        <w:rPr>
          <w:rStyle w:val="Hyperlink"/>
          <w:rFonts w:eastAsia="Arial Black"/>
          <w:noProof/>
        </w:rPr>
        <w:t>2.6.</w:t>
      </w:r>
      <w:r w:rsidR="00392802">
        <w:rPr>
          <w:rFonts w:eastAsiaTheme="minorEastAsia" w:cstheme="minorBidi"/>
          <w:smallCaps w:val="0"/>
          <w:noProof/>
          <w:color w:val="auto"/>
          <w:sz w:val="22"/>
          <w:szCs w:val="22"/>
        </w:rPr>
        <w:tab/>
      </w:r>
      <w:r w:rsidR="00392802" w:rsidRPr="00A7184F">
        <w:rPr>
          <w:rStyle w:val="Hyperlink"/>
          <w:noProof/>
        </w:rPr>
        <w:t>RV Based Charges</w:t>
      </w:r>
      <w:r w:rsidR="00392802">
        <w:rPr>
          <w:noProof/>
          <w:webHidden/>
        </w:rPr>
        <w:tab/>
      </w:r>
      <w:r w:rsidR="00392802">
        <w:rPr>
          <w:noProof/>
          <w:webHidden/>
        </w:rPr>
        <w:fldChar w:fldCharType="begin"/>
      </w:r>
      <w:r w:rsidR="00392802">
        <w:rPr>
          <w:noProof/>
          <w:webHidden/>
        </w:rPr>
        <w:instrText xml:space="preserve"> PAGEREF _Toc77755224 \h </w:instrText>
      </w:r>
      <w:r w:rsidR="00392802">
        <w:rPr>
          <w:noProof/>
          <w:webHidden/>
        </w:rPr>
      </w:r>
      <w:r w:rsidR="00392802">
        <w:rPr>
          <w:noProof/>
          <w:webHidden/>
        </w:rPr>
        <w:fldChar w:fldCharType="separate"/>
      </w:r>
      <w:ins w:id="2" w:author="Amanda Hancock" w:date="2022-10-07T11:12:00Z">
        <w:r w:rsidR="008340C3">
          <w:rPr>
            <w:noProof/>
            <w:webHidden/>
          </w:rPr>
          <w:t>22</w:t>
        </w:r>
      </w:ins>
      <w:del w:id="3" w:author="Amanda Hancock" w:date="2022-10-07T11:12:00Z">
        <w:r w:rsidR="00E82936" w:rsidDel="008340C3">
          <w:rPr>
            <w:noProof/>
            <w:webHidden/>
          </w:rPr>
          <w:delText>23</w:delText>
        </w:r>
      </w:del>
      <w:r w:rsidR="00392802">
        <w:rPr>
          <w:noProof/>
          <w:webHidden/>
        </w:rPr>
        <w:fldChar w:fldCharType="end"/>
      </w:r>
      <w:r>
        <w:rPr>
          <w:noProof/>
        </w:rPr>
        <w:fldChar w:fldCharType="end"/>
      </w:r>
    </w:p>
    <w:p w14:paraId="4F078393" w14:textId="13EA9944"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"_Toc77755225" </w:instrText>
      </w:r>
      <w:r>
        <w:fldChar w:fldCharType="separate"/>
      </w:r>
      <w:r w:rsidR="00392802" w:rsidRPr="00A7184F">
        <w:rPr>
          <w:rStyle w:val="Hyperlink"/>
          <w:rFonts w:eastAsia="Arial Black"/>
          <w:noProof/>
        </w:rPr>
        <w:t>2.7.</w:t>
      </w:r>
      <w:r w:rsidR="00392802">
        <w:rPr>
          <w:rFonts w:eastAsiaTheme="minorEastAsia" w:cstheme="minorBidi"/>
          <w:smallCaps w:val="0"/>
          <w:noProof/>
          <w:color w:val="auto"/>
          <w:sz w:val="22"/>
          <w:szCs w:val="22"/>
        </w:rPr>
        <w:tab/>
      </w:r>
      <w:r w:rsidR="00392802" w:rsidRPr="00A7184F">
        <w:rPr>
          <w:rStyle w:val="Hyperlink"/>
          <w:noProof/>
        </w:rPr>
        <w:t>Re-Assessed Charges</w:t>
      </w:r>
      <w:r w:rsidR="00392802">
        <w:rPr>
          <w:noProof/>
          <w:webHidden/>
        </w:rPr>
        <w:tab/>
      </w:r>
      <w:r w:rsidR="00392802">
        <w:rPr>
          <w:noProof/>
          <w:webHidden/>
        </w:rPr>
        <w:fldChar w:fldCharType="begin"/>
      </w:r>
      <w:r w:rsidR="00392802">
        <w:rPr>
          <w:noProof/>
          <w:webHidden/>
        </w:rPr>
        <w:instrText xml:space="preserve"> PAGEREF _Toc77755225 \h </w:instrText>
      </w:r>
      <w:r w:rsidR="00392802">
        <w:rPr>
          <w:noProof/>
          <w:webHidden/>
        </w:rPr>
      </w:r>
      <w:r w:rsidR="00392802">
        <w:rPr>
          <w:noProof/>
          <w:webHidden/>
        </w:rPr>
        <w:fldChar w:fldCharType="separate"/>
      </w:r>
      <w:ins w:id="4" w:author="Amanda Hancock" w:date="2022-10-07T11:12:00Z">
        <w:r w:rsidR="008340C3">
          <w:rPr>
            <w:noProof/>
            <w:webHidden/>
          </w:rPr>
          <w:t>28</w:t>
        </w:r>
      </w:ins>
      <w:del w:id="5" w:author="Amanda Hancock" w:date="2022-10-07T11:12:00Z">
        <w:r w:rsidR="00E82936" w:rsidDel="008340C3">
          <w:rPr>
            <w:noProof/>
            <w:webHidden/>
          </w:rPr>
          <w:delText>29</w:delText>
        </w:r>
      </w:del>
      <w:r w:rsidR="00392802">
        <w:rPr>
          <w:noProof/>
          <w:webHidden/>
        </w:rPr>
        <w:fldChar w:fldCharType="end"/>
      </w:r>
      <w:r>
        <w:rPr>
          <w:noProof/>
        </w:rPr>
        <w:fldChar w:fldCharType="end"/>
      </w:r>
    </w:p>
    <w:p w14:paraId="6E4F6D86" w14:textId="55A2E889"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6" w:history="1">
        <w:r w:rsidR="00392802" w:rsidRPr="00A7184F">
          <w:rPr>
            <w:rStyle w:val="Hyperlink"/>
            <w:rFonts w:eastAsia="Arial Black"/>
            <w:noProof/>
          </w:rPr>
          <w:t>2.8.</w:t>
        </w:r>
        <w:r w:rsidR="00392802">
          <w:rPr>
            <w:rFonts w:eastAsiaTheme="minorEastAsia" w:cstheme="minorBidi"/>
            <w:smallCaps w:val="0"/>
            <w:noProof/>
            <w:color w:val="auto"/>
            <w:sz w:val="22"/>
            <w:szCs w:val="22"/>
          </w:rPr>
          <w:tab/>
        </w:r>
        <w:r w:rsidR="00392802" w:rsidRPr="00A7184F">
          <w:rPr>
            <w:rStyle w:val="Hyperlink"/>
            <w:noProof/>
          </w:rPr>
          <w:t>Miscellaneous Charges</w:t>
        </w:r>
        <w:r w:rsidR="00392802">
          <w:rPr>
            <w:noProof/>
            <w:webHidden/>
          </w:rPr>
          <w:tab/>
        </w:r>
        <w:r w:rsidR="00392802">
          <w:rPr>
            <w:noProof/>
            <w:webHidden/>
          </w:rPr>
          <w:fldChar w:fldCharType="begin"/>
        </w:r>
        <w:r w:rsidR="00392802">
          <w:rPr>
            <w:noProof/>
            <w:webHidden/>
          </w:rPr>
          <w:instrText xml:space="preserve"> PAGEREF _Toc77755226 \h </w:instrText>
        </w:r>
        <w:r w:rsidR="00392802">
          <w:rPr>
            <w:noProof/>
            <w:webHidden/>
          </w:rPr>
        </w:r>
        <w:r w:rsidR="00392802">
          <w:rPr>
            <w:noProof/>
            <w:webHidden/>
          </w:rPr>
          <w:fldChar w:fldCharType="separate"/>
        </w:r>
        <w:r w:rsidR="008340C3">
          <w:rPr>
            <w:noProof/>
            <w:webHidden/>
          </w:rPr>
          <w:t>29</w:t>
        </w:r>
        <w:r w:rsidR="00392802">
          <w:rPr>
            <w:noProof/>
            <w:webHidden/>
          </w:rPr>
          <w:fldChar w:fldCharType="end"/>
        </w:r>
      </w:hyperlink>
    </w:p>
    <w:p w14:paraId="7829A6B0" w14:textId="65BFC195"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r>
        <w:fldChar w:fldCharType="begin"/>
      </w:r>
      <w:r>
        <w:instrText xml:space="preserve"> HYPERLINK \l "_Toc77755227" </w:instrText>
      </w:r>
      <w:r>
        <w:fldChar w:fldCharType="separate"/>
      </w:r>
      <w:r w:rsidR="00392802" w:rsidRPr="00A7184F">
        <w:rPr>
          <w:rStyle w:val="Hyperlink"/>
          <w:rFonts w:eastAsia="Arial Black"/>
          <w:noProof/>
        </w:rPr>
        <w:t>3.</w:t>
      </w:r>
      <w:r w:rsidR="00392802">
        <w:rPr>
          <w:rFonts w:eastAsiaTheme="minorEastAsia" w:cstheme="minorBidi"/>
          <w:b w:val="0"/>
          <w:bCs w:val="0"/>
          <w:caps w:val="0"/>
          <w:noProof/>
          <w:color w:val="auto"/>
          <w:sz w:val="22"/>
          <w:szCs w:val="22"/>
        </w:rPr>
        <w:tab/>
      </w:r>
      <w:r w:rsidR="00392802" w:rsidRPr="00A7184F">
        <w:rPr>
          <w:rStyle w:val="Hyperlink"/>
          <w:noProof/>
        </w:rPr>
        <w:t>Primary Sewerage Charges</w:t>
      </w:r>
      <w:r w:rsidR="00392802">
        <w:rPr>
          <w:noProof/>
          <w:webHidden/>
        </w:rPr>
        <w:tab/>
      </w:r>
      <w:r w:rsidR="00392802">
        <w:rPr>
          <w:noProof/>
          <w:webHidden/>
        </w:rPr>
        <w:fldChar w:fldCharType="begin"/>
      </w:r>
      <w:r w:rsidR="00392802">
        <w:rPr>
          <w:noProof/>
          <w:webHidden/>
        </w:rPr>
        <w:instrText xml:space="preserve"> PAGEREF _Toc77755227 \h </w:instrText>
      </w:r>
      <w:r w:rsidR="00392802">
        <w:rPr>
          <w:noProof/>
          <w:webHidden/>
        </w:rPr>
      </w:r>
      <w:r w:rsidR="00392802">
        <w:rPr>
          <w:noProof/>
          <w:webHidden/>
        </w:rPr>
        <w:fldChar w:fldCharType="separate"/>
      </w:r>
      <w:ins w:id="6" w:author="Amanda Hancock" w:date="2022-10-07T11:12:00Z">
        <w:r w:rsidR="008340C3">
          <w:rPr>
            <w:noProof/>
            <w:webHidden/>
          </w:rPr>
          <w:t>31</w:t>
        </w:r>
      </w:ins>
      <w:del w:id="7" w:author="Amanda Hancock" w:date="2022-10-07T11:12:00Z">
        <w:r w:rsidR="00E82936" w:rsidDel="008340C3">
          <w:rPr>
            <w:noProof/>
            <w:webHidden/>
          </w:rPr>
          <w:delText>32</w:delText>
        </w:r>
      </w:del>
      <w:r w:rsidR="00392802">
        <w:rPr>
          <w:noProof/>
          <w:webHidden/>
        </w:rPr>
        <w:fldChar w:fldCharType="end"/>
      </w:r>
      <w:r>
        <w:rPr>
          <w:noProof/>
        </w:rPr>
        <w:fldChar w:fldCharType="end"/>
      </w:r>
    </w:p>
    <w:p w14:paraId="70EC9543" w14:textId="08726DF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"_Toc77755228" </w:instrText>
      </w:r>
      <w:r>
        <w:fldChar w:fldCharType="separate"/>
      </w:r>
      <w:r w:rsidR="00392802" w:rsidRPr="00A7184F">
        <w:rPr>
          <w:rStyle w:val="Hyperlink"/>
          <w:rFonts w:eastAsia="Arial Black"/>
          <w:noProof/>
        </w:rPr>
        <w:t>3.1.</w:t>
      </w:r>
      <w:r w:rsidR="00392802">
        <w:rPr>
          <w:rFonts w:eastAsiaTheme="minorEastAsia" w:cstheme="minorBidi"/>
          <w:smallCaps w:val="0"/>
          <w:noProof/>
          <w:color w:val="auto"/>
          <w:sz w:val="22"/>
          <w:szCs w:val="22"/>
        </w:rPr>
        <w:tab/>
      </w:r>
      <w:r w:rsidR="00392802" w:rsidRPr="00A7184F">
        <w:rPr>
          <w:rStyle w:val="Hyperlink"/>
          <w:noProof/>
        </w:rPr>
        <w:t>General</w:t>
      </w:r>
      <w:r w:rsidR="00392802">
        <w:rPr>
          <w:noProof/>
          <w:webHidden/>
        </w:rPr>
        <w:tab/>
      </w:r>
      <w:r w:rsidR="00392802">
        <w:rPr>
          <w:noProof/>
          <w:webHidden/>
        </w:rPr>
        <w:fldChar w:fldCharType="begin"/>
      </w:r>
      <w:r w:rsidR="00392802">
        <w:rPr>
          <w:noProof/>
          <w:webHidden/>
        </w:rPr>
        <w:instrText xml:space="preserve"> PAGEREF _Toc77755228 \h </w:instrText>
      </w:r>
      <w:r w:rsidR="00392802">
        <w:rPr>
          <w:noProof/>
          <w:webHidden/>
        </w:rPr>
      </w:r>
      <w:r w:rsidR="00392802">
        <w:rPr>
          <w:noProof/>
          <w:webHidden/>
        </w:rPr>
        <w:fldChar w:fldCharType="separate"/>
      </w:r>
      <w:ins w:id="8" w:author="Amanda Hancock" w:date="2022-10-07T11:12:00Z">
        <w:r w:rsidR="008340C3">
          <w:rPr>
            <w:noProof/>
            <w:webHidden/>
          </w:rPr>
          <w:t>31</w:t>
        </w:r>
      </w:ins>
      <w:del w:id="9" w:author="Amanda Hancock" w:date="2022-10-07T11:12:00Z">
        <w:r w:rsidR="00E82936" w:rsidDel="008340C3">
          <w:rPr>
            <w:noProof/>
            <w:webHidden/>
          </w:rPr>
          <w:delText>32</w:delText>
        </w:r>
      </w:del>
      <w:r w:rsidR="00392802">
        <w:rPr>
          <w:noProof/>
          <w:webHidden/>
        </w:rPr>
        <w:fldChar w:fldCharType="end"/>
      </w:r>
      <w:r>
        <w:rPr>
          <w:noProof/>
        </w:rPr>
        <w:fldChar w:fldCharType="end"/>
      </w:r>
    </w:p>
    <w:p w14:paraId="3F2717C3" w14:textId="28F1415F"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"_Toc77755243" </w:instrText>
      </w:r>
      <w:r>
        <w:fldChar w:fldCharType="separate"/>
      </w:r>
      <w:r w:rsidR="00392802" w:rsidRPr="00A7184F">
        <w:rPr>
          <w:rStyle w:val="Hyperlink"/>
          <w:rFonts w:eastAsia="Arial Black"/>
          <w:noProof/>
        </w:rPr>
        <w:t>3.2.</w:t>
      </w:r>
      <w:r w:rsidR="00392802">
        <w:rPr>
          <w:rFonts w:eastAsiaTheme="minorEastAsia" w:cstheme="minorBidi"/>
          <w:smallCaps w:val="0"/>
          <w:noProof/>
          <w:color w:val="auto"/>
          <w:sz w:val="22"/>
          <w:szCs w:val="22"/>
        </w:rPr>
        <w:tab/>
      </w:r>
      <w:r w:rsidR="00392802" w:rsidRPr="00A7184F">
        <w:rPr>
          <w:rStyle w:val="Hyperlink"/>
          <w:noProof/>
        </w:rPr>
        <w:t>Measured Supply Points - Overview</w:t>
      </w:r>
      <w:r w:rsidR="00392802">
        <w:rPr>
          <w:noProof/>
          <w:webHidden/>
        </w:rPr>
        <w:tab/>
      </w:r>
      <w:r w:rsidR="00392802">
        <w:rPr>
          <w:noProof/>
          <w:webHidden/>
        </w:rPr>
        <w:fldChar w:fldCharType="begin"/>
      </w:r>
      <w:r w:rsidR="00392802">
        <w:rPr>
          <w:noProof/>
          <w:webHidden/>
        </w:rPr>
        <w:instrText xml:space="preserve"> PAGEREF _Toc77755243 \h </w:instrText>
      </w:r>
      <w:r w:rsidR="00392802">
        <w:rPr>
          <w:noProof/>
          <w:webHidden/>
        </w:rPr>
      </w:r>
      <w:r w:rsidR="00392802">
        <w:rPr>
          <w:noProof/>
          <w:webHidden/>
        </w:rPr>
        <w:fldChar w:fldCharType="separate"/>
      </w:r>
      <w:ins w:id="10" w:author="Amanda Hancock" w:date="2022-10-07T11:12:00Z">
        <w:r w:rsidR="008340C3">
          <w:rPr>
            <w:noProof/>
            <w:webHidden/>
          </w:rPr>
          <w:t>31</w:t>
        </w:r>
      </w:ins>
      <w:del w:id="11" w:author="Amanda Hancock" w:date="2022-10-07T11:12:00Z">
        <w:r w:rsidR="00E82936" w:rsidDel="008340C3">
          <w:rPr>
            <w:noProof/>
            <w:webHidden/>
          </w:rPr>
          <w:delText>33</w:delText>
        </w:r>
      </w:del>
      <w:r w:rsidR="00392802">
        <w:rPr>
          <w:noProof/>
          <w:webHidden/>
        </w:rPr>
        <w:fldChar w:fldCharType="end"/>
      </w:r>
      <w:r>
        <w:rPr>
          <w:noProof/>
        </w:rPr>
        <w:fldChar w:fldCharType="end"/>
      </w:r>
    </w:p>
    <w:p w14:paraId="59C76762" w14:textId="4A65AC88"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"_Toc77755244" </w:instrText>
      </w:r>
      <w:r>
        <w:fldChar w:fldCharType="separate"/>
      </w:r>
      <w:r w:rsidR="00392802" w:rsidRPr="00A7184F">
        <w:rPr>
          <w:rStyle w:val="Hyperlink"/>
          <w:rFonts w:eastAsia="Arial Black"/>
          <w:noProof/>
        </w:rPr>
        <w:t>3.3.</w:t>
      </w:r>
      <w:r w:rsidR="00392802">
        <w:rPr>
          <w:rFonts w:eastAsiaTheme="minorEastAsia" w:cstheme="minorBidi"/>
          <w:smallCaps w:val="0"/>
          <w:noProof/>
          <w:color w:val="auto"/>
          <w:sz w:val="22"/>
          <w:szCs w:val="22"/>
        </w:rPr>
        <w:tab/>
      </w:r>
      <w:r w:rsidR="00392802" w:rsidRPr="00A7184F">
        <w:rPr>
          <w:rStyle w:val="Hyperlink"/>
          <w:noProof/>
        </w:rPr>
        <w:t>AWA Algorithm for Sewerage SPID</w:t>
      </w:r>
      <w:r w:rsidR="00392802">
        <w:rPr>
          <w:noProof/>
          <w:webHidden/>
        </w:rPr>
        <w:tab/>
      </w:r>
      <w:r w:rsidR="00392802">
        <w:rPr>
          <w:noProof/>
          <w:webHidden/>
        </w:rPr>
        <w:fldChar w:fldCharType="begin"/>
      </w:r>
      <w:r w:rsidR="00392802">
        <w:rPr>
          <w:noProof/>
          <w:webHidden/>
        </w:rPr>
        <w:instrText xml:space="preserve"> PAGEREF _Toc77755244 \h </w:instrText>
      </w:r>
      <w:r w:rsidR="00392802">
        <w:rPr>
          <w:noProof/>
          <w:webHidden/>
        </w:rPr>
      </w:r>
      <w:r w:rsidR="00392802">
        <w:rPr>
          <w:noProof/>
          <w:webHidden/>
        </w:rPr>
        <w:fldChar w:fldCharType="separate"/>
      </w:r>
      <w:ins w:id="12" w:author="Amanda Hancock" w:date="2022-10-07T11:12:00Z">
        <w:r w:rsidR="008340C3">
          <w:rPr>
            <w:noProof/>
            <w:webHidden/>
          </w:rPr>
          <w:t>31</w:t>
        </w:r>
      </w:ins>
      <w:del w:id="13" w:author="Amanda Hancock" w:date="2022-10-07T11:12:00Z">
        <w:r w:rsidR="00E82936" w:rsidDel="008340C3">
          <w:rPr>
            <w:noProof/>
            <w:webHidden/>
          </w:rPr>
          <w:delText>33</w:delText>
        </w:r>
      </w:del>
      <w:r w:rsidR="00392802">
        <w:rPr>
          <w:noProof/>
          <w:webHidden/>
        </w:rPr>
        <w:fldChar w:fldCharType="end"/>
      </w:r>
      <w:r>
        <w:rPr>
          <w:noProof/>
        </w:rPr>
        <w:fldChar w:fldCharType="end"/>
      </w:r>
    </w:p>
    <w:p w14:paraId="51D608BF" w14:textId="3998C123"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"_Toc77755245" </w:instrText>
      </w:r>
      <w:r>
        <w:fldChar w:fldCharType="separate"/>
      </w:r>
      <w:r w:rsidR="00392802" w:rsidRPr="00A7184F">
        <w:rPr>
          <w:rStyle w:val="Hyperlink"/>
          <w:rFonts w:eastAsia="Arial Black"/>
          <w:noProof/>
        </w:rPr>
        <w:t>3.4.</w:t>
      </w:r>
      <w:r w:rsidR="00392802">
        <w:rPr>
          <w:rFonts w:eastAsiaTheme="minorEastAsia" w:cstheme="minorBidi"/>
          <w:smallCaps w:val="0"/>
          <w:noProof/>
          <w:color w:val="auto"/>
          <w:sz w:val="22"/>
          <w:szCs w:val="22"/>
        </w:rPr>
        <w:tab/>
      </w:r>
      <w:r w:rsidR="00392802" w:rsidRPr="00A7184F">
        <w:rPr>
          <w:rStyle w:val="Hyperlink"/>
          <w:noProof/>
        </w:rPr>
        <w:t>Measured Sewerage Supply - Charges</w:t>
      </w:r>
      <w:r w:rsidR="00392802">
        <w:rPr>
          <w:noProof/>
          <w:webHidden/>
        </w:rPr>
        <w:tab/>
      </w:r>
      <w:r w:rsidR="00392802">
        <w:rPr>
          <w:noProof/>
          <w:webHidden/>
        </w:rPr>
        <w:fldChar w:fldCharType="begin"/>
      </w:r>
      <w:r w:rsidR="00392802">
        <w:rPr>
          <w:noProof/>
          <w:webHidden/>
        </w:rPr>
        <w:instrText xml:space="preserve"> PAGEREF _Toc77755245 \h </w:instrText>
      </w:r>
      <w:r w:rsidR="00392802">
        <w:rPr>
          <w:noProof/>
          <w:webHidden/>
        </w:rPr>
      </w:r>
      <w:r w:rsidR="00392802">
        <w:rPr>
          <w:noProof/>
          <w:webHidden/>
        </w:rPr>
        <w:fldChar w:fldCharType="separate"/>
      </w:r>
      <w:ins w:id="14" w:author="Amanda Hancock" w:date="2022-10-07T11:12:00Z">
        <w:r w:rsidR="008340C3">
          <w:rPr>
            <w:noProof/>
            <w:webHidden/>
          </w:rPr>
          <w:t>37</w:t>
        </w:r>
      </w:ins>
      <w:del w:id="15" w:author="Amanda Hancock" w:date="2022-10-07T11:12:00Z">
        <w:r w:rsidR="00E82936" w:rsidDel="008340C3">
          <w:rPr>
            <w:noProof/>
            <w:webHidden/>
          </w:rPr>
          <w:delText>40</w:delText>
        </w:r>
      </w:del>
      <w:r w:rsidR="00392802">
        <w:rPr>
          <w:noProof/>
          <w:webHidden/>
        </w:rPr>
        <w:fldChar w:fldCharType="end"/>
      </w:r>
      <w:r>
        <w:rPr>
          <w:noProof/>
        </w:rPr>
        <w:fldChar w:fldCharType="end"/>
      </w:r>
    </w:p>
    <w:p w14:paraId="1B1A61AE" w14:textId="34362C7D"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"_Toc77755246" </w:instrText>
      </w:r>
      <w:r>
        <w:fldChar w:fldCharType="separate"/>
      </w:r>
      <w:r w:rsidR="00392802" w:rsidRPr="00A7184F">
        <w:rPr>
          <w:rStyle w:val="Hyperlink"/>
          <w:rFonts w:eastAsia="Arial Black"/>
          <w:noProof/>
        </w:rPr>
        <w:t>3.5.</w:t>
      </w:r>
      <w:r w:rsidR="00392802">
        <w:rPr>
          <w:rFonts w:eastAsiaTheme="minorEastAsia" w:cstheme="minorBidi"/>
          <w:smallCaps w:val="0"/>
          <w:noProof/>
          <w:color w:val="auto"/>
          <w:sz w:val="22"/>
          <w:szCs w:val="22"/>
        </w:rPr>
        <w:tab/>
      </w:r>
      <w:r w:rsidR="00392802" w:rsidRPr="00A7184F">
        <w:rPr>
          <w:rStyle w:val="Hyperlink"/>
          <w:noProof/>
        </w:rPr>
        <w:t>Unmeasured Sewerage Supply Points - Overview</w:t>
      </w:r>
      <w:r w:rsidR="00392802">
        <w:rPr>
          <w:noProof/>
          <w:webHidden/>
        </w:rPr>
        <w:tab/>
      </w:r>
      <w:r w:rsidR="00392802">
        <w:rPr>
          <w:noProof/>
          <w:webHidden/>
        </w:rPr>
        <w:fldChar w:fldCharType="begin"/>
      </w:r>
      <w:r w:rsidR="00392802">
        <w:rPr>
          <w:noProof/>
          <w:webHidden/>
        </w:rPr>
        <w:instrText xml:space="preserve"> PAGEREF _Toc77755246 \h </w:instrText>
      </w:r>
      <w:r w:rsidR="00392802">
        <w:rPr>
          <w:noProof/>
          <w:webHidden/>
        </w:rPr>
      </w:r>
      <w:r w:rsidR="00392802">
        <w:rPr>
          <w:noProof/>
          <w:webHidden/>
        </w:rPr>
        <w:fldChar w:fldCharType="separate"/>
      </w:r>
      <w:ins w:id="16" w:author="Amanda Hancock" w:date="2022-10-07T11:12:00Z">
        <w:r w:rsidR="008340C3">
          <w:rPr>
            <w:noProof/>
            <w:webHidden/>
          </w:rPr>
          <w:t>40</w:t>
        </w:r>
      </w:ins>
      <w:del w:id="17" w:author="Amanda Hancock" w:date="2022-10-07T11:12:00Z">
        <w:r w:rsidR="00E82936" w:rsidDel="008340C3">
          <w:rPr>
            <w:noProof/>
            <w:webHidden/>
          </w:rPr>
          <w:delText>42</w:delText>
        </w:r>
      </w:del>
      <w:r w:rsidR="00392802">
        <w:rPr>
          <w:noProof/>
          <w:webHidden/>
        </w:rPr>
        <w:fldChar w:fldCharType="end"/>
      </w:r>
      <w:r>
        <w:rPr>
          <w:noProof/>
        </w:rPr>
        <w:fldChar w:fldCharType="end"/>
      </w:r>
    </w:p>
    <w:p w14:paraId="5E21FEF7" w14:textId="1D5589E9"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"_Toc77755247" </w:instrText>
      </w:r>
      <w:r>
        <w:fldChar w:fldCharType="separate"/>
      </w:r>
      <w:r w:rsidR="00392802" w:rsidRPr="00A7184F">
        <w:rPr>
          <w:rStyle w:val="Hyperlink"/>
          <w:rFonts w:eastAsia="Arial Black"/>
          <w:noProof/>
        </w:rPr>
        <w:t>3.6.</w:t>
      </w:r>
      <w:r w:rsidR="00392802">
        <w:rPr>
          <w:rFonts w:eastAsiaTheme="minorEastAsia" w:cstheme="minorBidi"/>
          <w:smallCaps w:val="0"/>
          <w:noProof/>
          <w:color w:val="auto"/>
          <w:sz w:val="22"/>
          <w:szCs w:val="22"/>
        </w:rPr>
        <w:tab/>
      </w:r>
      <w:r w:rsidR="00392802" w:rsidRPr="00A7184F">
        <w:rPr>
          <w:rStyle w:val="Hyperlink"/>
          <w:noProof/>
        </w:rPr>
        <w:t>RV Based Charges</w:t>
      </w:r>
      <w:r w:rsidR="00392802">
        <w:rPr>
          <w:noProof/>
          <w:webHidden/>
        </w:rPr>
        <w:tab/>
      </w:r>
      <w:r w:rsidR="00392802">
        <w:rPr>
          <w:noProof/>
          <w:webHidden/>
        </w:rPr>
        <w:fldChar w:fldCharType="begin"/>
      </w:r>
      <w:r w:rsidR="00392802">
        <w:rPr>
          <w:noProof/>
          <w:webHidden/>
        </w:rPr>
        <w:instrText xml:space="preserve"> PAGEREF _Toc77755247 \h </w:instrText>
      </w:r>
      <w:r w:rsidR="00392802">
        <w:rPr>
          <w:noProof/>
          <w:webHidden/>
        </w:rPr>
      </w:r>
      <w:r w:rsidR="00392802">
        <w:rPr>
          <w:noProof/>
          <w:webHidden/>
        </w:rPr>
        <w:fldChar w:fldCharType="separate"/>
      </w:r>
      <w:ins w:id="18" w:author="Amanda Hancock" w:date="2022-10-07T11:12:00Z">
        <w:r w:rsidR="008340C3">
          <w:rPr>
            <w:noProof/>
            <w:webHidden/>
          </w:rPr>
          <w:t>40</w:t>
        </w:r>
      </w:ins>
      <w:del w:id="19" w:author="Amanda Hancock" w:date="2022-10-07T11:12:00Z">
        <w:r w:rsidR="00E82936" w:rsidDel="008340C3">
          <w:rPr>
            <w:noProof/>
            <w:webHidden/>
          </w:rPr>
          <w:delText>43</w:delText>
        </w:r>
      </w:del>
      <w:r w:rsidR="00392802">
        <w:rPr>
          <w:noProof/>
          <w:webHidden/>
        </w:rPr>
        <w:fldChar w:fldCharType="end"/>
      </w:r>
      <w:r>
        <w:rPr>
          <w:noProof/>
        </w:rPr>
        <w:fldChar w:fldCharType="end"/>
      </w:r>
    </w:p>
    <w:p w14:paraId="593F30C1" w14:textId="75986298"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"_Toc77755248" </w:instrText>
      </w:r>
      <w:r>
        <w:fldChar w:fldCharType="separate"/>
      </w:r>
      <w:r w:rsidR="00392802" w:rsidRPr="00A7184F">
        <w:rPr>
          <w:rStyle w:val="Hyperlink"/>
          <w:rFonts w:eastAsia="Arial Black"/>
          <w:noProof/>
        </w:rPr>
        <w:t>3.7.</w:t>
      </w:r>
      <w:r w:rsidR="00392802">
        <w:rPr>
          <w:rFonts w:eastAsiaTheme="minorEastAsia" w:cstheme="minorBidi"/>
          <w:smallCaps w:val="0"/>
          <w:noProof/>
          <w:color w:val="auto"/>
          <w:sz w:val="22"/>
          <w:szCs w:val="22"/>
        </w:rPr>
        <w:tab/>
      </w:r>
      <w:r w:rsidR="00392802" w:rsidRPr="00A7184F">
        <w:rPr>
          <w:rStyle w:val="Hyperlink"/>
          <w:noProof/>
        </w:rPr>
        <w:t>Re-assessed Charges</w:t>
      </w:r>
      <w:r w:rsidR="00392802">
        <w:rPr>
          <w:noProof/>
          <w:webHidden/>
        </w:rPr>
        <w:tab/>
      </w:r>
      <w:r w:rsidR="00392802">
        <w:rPr>
          <w:noProof/>
          <w:webHidden/>
        </w:rPr>
        <w:fldChar w:fldCharType="begin"/>
      </w:r>
      <w:r w:rsidR="00392802">
        <w:rPr>
          <w:noProof/>
          <w:webHidden/>
        </w:rPr>
        <w:instrText xml:space="preserve"> PAGEREF _Toc77755248 \h </w:instrText>
      </w:r>
      <w:r w:rsidR="00392802">
        <w:rPr>
          <w:noProof/>
          <w:webHidden/>
        </w:rPr>
      </w:r>
      <w:r w:rsidR="00392802">
        <w:rPr>
          <w:noProof/>
          <w:webHidden/>
        </w:rPr>
        <w:fldChar w:fldCharType="separate"/>
      </w:r>
      <w:ins w:id="20" w:author="Amanda Hancock" w:date="2022-10-07T11:12:00Z">
        <w:r w:rsidR="008340C3">
          <w:rPr>
            <w:noProof/>
            <w:webHidden/>
          </w:rPr>
          <w:t>46</w:t>
        </w:r>
      </w:ins>
      <w:del w:id="21" w:author="Amanda Hancock" w:date="2022-10-07T11:12:00Z">
        <w:r w:rsidR="00E82936" w:rsidDel="008340C3">
          <w:rPr>
            <w:noProof/>
            <w:webHidden/>
          </w:rPr>
          <w:delText>48</w:delText>
        </w:r>
      </w:del>
      <w:r w:rsidR="00392802">
        <w:rPr>
          <w:noProof/>
          <w:webHidden/>
        </w:rPr>
        <w:fldChar w:fldCharType="end"/>
      </w:r>
      <w:r>
        <w:rPr>
          <w:noProof/>
        </w:rPr>
        <w:fldChar w:fldCharType="end"/>
      </w:r>
    </w:p>
    <w:p w14:paraId="683E52F3" w14:textId="720B4ED6"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"_Toc77755249" </w:instrText>
      </w:r>
      <w:r>
        <w:fldChar w:fldCharType="separate"/>
      </w:r>
      <w:r w:rsidR="00392802" w:rsidRPr="00A7184F">
        <w:rPr>
          <w:rStyle w:val="Hyperlink"/>
          <w:rFonts w:eastAsia="Arial Black"/>
          <w:noProof/>
        </w:rPr>
        <w:t>3.8.</w:t>
      </w:r>
      <w:r w:rsidR="00392802">
        <w:rPr>
          <w:rFonts w:eastAsiaTheme="minorEastAsia" w:cstheme="minorBidi"/>
          <w:smallCaps w:val="0"/>
          <w:noProof/>
          <w:color w:val="auto"/>
          <w:sz w:val="22"/>
          <w:szCs w:val="22"/>
        </w:rPr>
        <w:tab/>
      </w:r>
      <w:r w:rsidR="00392802" w:rsidRPr="00A7184F">
        <w:rPr>
          <w:rStyle w:val="Hyperlink"/>
          <w:noProof/>
        </w:rPr>
        <w:t>Property Drainage</w:t>
      </w:r>
      <w:r w:rsidR="00392802">
        <w:rPr>
          <w:noProof/>
          <w:webHidden/>
        </w:rPr>
        <w:tab/>
      </w:r>
      <w:r w:rsidR="00392802">
        <w:rPr>
          <w:noProof/>
          <w:webHidden/>
        </w:rPr>
        <w:fldChar w:fldCharType="begin"/>
      </w:r>
      <w:r w:rsidR="00392802">
        <w:rPr>
          <w:noProof/>
          <w:webHidden/>
        </w:rPr>
        <w:instrText xml:space="preserve"> PAGEREF _Toc77755249 \h </w:instrText>
      </w:r>
      <w:r w:rsidR="00392802">
        <w:rPr>
          <w:noProof/>
          <w:webHidden/>
        </w:rPr>
      </w:r>
      <w:r w:rsidR="00392802">
        <w:rPr>
          <w:noProof/>
          <w:webHidden/>
        </w:rPr>
        <w:fldChar w:fldCharType="separate"/>
      </w:r>
      <w:ins w:id="22" w:author="Amanda Hancock" w:date="2022-10-07T11:12:00Z">
        <w:r w:rsidR="008340C3">
          <w:rPr>
            <w:noProof/>
            <w:webHidden/>
          </w:rPr>
          <w:t>47</w:t>
        </w:r>
      </w:ins>
      <w:del w:id="23" w:author="Amanda Hancock" w:date="2022-10-07T11:12:00Z">
        <w:r w:rsidR="00E82936" w:rsidDel="008340C3">
          <w:rPr>
            <w:noProof/>
            <w:webHidden/>
          </w:rPr>
          <w:delText>49</w:delText>
        </w:r>
      </w:del>
      <w:r w:rsidR="00392802">
        <w:rPr>
          <w:noProof/>
          <w:webHidden/>
        </w:rPr>
        <w:fldChar w:fldCharType="end"/>
      </w:r>
      <w:r>
        <w:rPr>
          <w:noProof/>
        </w:rPr>
        <w:fldChar w:fldCharType="end"/>
      </w:r>
    </w:p>
    <w:p w14:paraId="3A011144" w14:textId="36DC5E0E"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"_Toc77755250" </w:instrText>
      </w:r>
      <w:r>
        <w:fldChar w:fldCharType="separate"/>
      </w:r>
      <w:r w:rsidR="00392802" w:rsidRPr="00A7184F">
        <w:rPr>
          <w:rStyle w:val="Hyperlink"/>
          <w:rFonts w:eastAsia="Arial Black"/>
          <w:noProof/>
        </w:rPr>
        <w:t>3.9.</w:t>
      </w:r>
      <w:r w:rsidR="00392802">
        <w:rPr>
          <w:rFonts w:eastAsiaTheme="minorEastAsia" w:cstheme="minorBidi"/>
          <w:smallCaps w:val="0"/>
          <w:noProof/>
          <w:color w:val="auto"/>
          <w:sz w:val="22"/>
          <w:szCs w:val="22"/>
        </w:rPr>
        <w:tab/>
      </w:r>
      <w:r w:rsidR="00392802" w:rsidRPr="00A7184F">
        <w:rPr>
          <w:rStyle w:val="Hyperlink"/>
          <w:noProof/>
        </w:rPr>
        <w:t>Roads Drainage</w:t>
      </w:r>
      <w:r w:rsidR="00392802">
        <w:rPr>
          <w:noProof/>
          <w:webHidden/>
        </w:rPr>
        <w:tab/>
      </w:r>
      <w:r w:rsidR="00392802">
        <w:rPr>
          <w:noProof/>
          <w:webHidden/>
        </w:rPr>
        <w:fldChar w:fldCharType="begin"/>
      </w:r>
      <w:r w:rsidR="00392802">
        <w:rPr>
          <w:noProof/>
          <w:webHidden/>
        </w:rPr>
        <w:instrText xml:space="preserve"> PAGEREF _Toc77755250 \h </w:instrText>
      </w:r>
      <w:r w:rsidR="00392802">
        <w:rPr>
          <w:noProof/>
          <w:webHidden/>
        </w:rPr>
      </w:r>
      <w:r w:rsidR="00392802">
        <w:rPr>
          <w:noProof/>
          <w:webHidden/>
        </w:rPr>
        <w:fldChar w:fldCharType="separate"/>
      </w:r>
      <w:ins w:id="24" w:author="Amanda Hancock" w:date="2022-10-07T11:12:00Z">
        <w:r w:rsidR="008340C3">
          <w:rPr>
            <w:noProof/>
            <w:webHidden/>
          </w:rPr>
          <w:t>48</w:t>
        </w:r>
      </w:ins>
      <w:del w:id="25" w:author="Amanda Hancock" w:date="2022-10-07T11:12:00Z">
        <w:r w:rsidR="00E82936" w:rsidDel="008340C3">
          <w:rPr>
            <w:noProof/>
            <w:webHidden/>
          </w:rPr>
          <w:delText>51</w:delText>
        </w:r>
      </w:del>
      <w:r w:rsidR="00392802">
        <w:rPr>
          <w:noProof/>
          <w:webHidden/>
        </w:rPr>
        <w:fldChar w:fldCharType="end"/>
      </w:r>
      <w:r>
        <w:rPr>
          <w:noProof/>
        </w:rPr>
        <w:fldChar w:fldCharType="end"/>
      </w:r>
    </w:p>
    <w:p w14:paraId="56002123" w14:textId="3F1111BB" w:rsidR="00392802" w:rsidRDefault="00000000" w:rsidP="00392802">
      <w:pPr>
        <w:pStyle w:val="TOC2"/>
        <w:tabs>
          <w:tab w:val="left" w:pos="1000"/>
          <w:tab w:val="right" w:leader="dot" w:pos="9144"/>
        </w:tabs>
        <w:rPr>
          <w:rFonts w:eastAsiaTheme="minorEastAsia" w:cstheme="minorBidi"/>
          <w:smallCaps w:val="0"/>
          <w:noProof/>
          <w:color w:val="auto"/>
          <w:sz w:val="22"/>
          <w:szCs w:val="22"/>
        </w:rPr>
      </w:pPr>
      <w:r>
        <w:fldChar w:fldCharType="begin"/>
      </w:r>
      <w:r>
        <w:instrText xml:space="preserve"> HYPERLINK \l "_Toc77755251" </w:instrText>
      </w:r>
      <w:r>
        <w:fldChar w:fldCharType="separate"/>
      </w:r>
      <w:r w:rsidR="00392802" w:rsidRPr="00A7184F">
        <w:rPr>
          <w:rStyle w:val="Hyperlink"/>
          <w:rFonts w:eastAsia="Arial Black"/>
          <w:noProof/>
        </w:rPr>
        <w:t>3.10.</w:t>
      </w:r>
      <w:r w:rsidR="00392802">
        <w:rPr>
          <w:rFonts w:eastAsiaTheme="minorEastAsia" w:cstheme="minorBidi"/>
          <w:smallCaps w:val="0"/>
          <w:noProof/>
          <w:color w:val="auto"/>
          <w:sz w:val="22"/>
          <w:szCs w:val="22"/>
        </w:rPr>
        <w:tab/>
      </w:r>
      <w:r w:rsidR="00392802" w:rsidRPr="00A7184F">
        <w:rPr>
          <w:rStyle w:val="Hyperlink"/>
          <w:noProof/>
        </w:rPr>
        <w:t>Trade Effluent Charges</w:t>
      </w:r>
      <w:r w:rsidR="00392802">
        <w:rPr>
          <w:noProof/>
          <w:webHidden/>
        </w:rPr>
        <w:tab/>
      </w:r>
      <w:r w:rsidR="00392802">
        <w:rPr>
          <w:noProof/>
          <w:webHidden/>
        </w:rPr>
        <w:fldChar w:fldCharType="begin"/>
      </w:r>
      <w:r w:rsidR="00392802">
        <w:rPr>
          <w:noProof/>
          <w:webHidden/>
        </w:rPr>
        <w:instrText xml:space="preserve"> PAGEREF _Toc77755251 \h </w:instrText>
      </w:r>
      <w:r w:rsidR="00392802">
        <w:rPr>
          <w:noProof/>
          <w:webHidden/>
        </w:rPr>
      </w:r>
      <w:r w:rsidR="00392802">
        <w:rPr>
          <w:noProof/>
          <w:webHidden/>
        </w:rPr>
        <w:fldChar w:fldCharType="separate"/>
      </w:r>
      <w:ins w:id="26" w:author="Amanda Hancock" w:date="2022-10-07T11:12:00Z">
        <w:r w:rsidR="008340C3">
          <w:rPr>
            <w:noProof/>
            <w:webHidden/>
          </w:rPr>
          <w:t>50</w:t>
        </w:r>
      </w:ins>
      <w:del w:id="27" w:author="Amanda Hancock" w:date="2022-10-07T11:12:00Z">
        <w:r w:rsidR="00E82936" w:rsidDel="008340C3">
          <w:rPr>
            <w:noProof/>
            <w:webHidden/>
          </w:rPr>
          <w:delText>53</w:delText>
        </w:r>
      </w:del>
      <w:r w:rsidR="00392802">
        <w:rPr>
          <w:noProof/>
          <w:webHidden/>
        </w:rPr>
        <w:fldChar w:fldCharType="end"/>
      </w:r>
      <w:r>
        <w:rPr>
          <w:noProof/>
        </w:rPr>
        <w:fldChar w:fldCharType="end"/>
      </w:r>
    </w:p>
    <w:p w14:paraId="5E0427D6" w14:textId="0CE21A30"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r>
        <w:fldChar w:fldCharType="begin"/>
      </w:r>
      <w:r>
        <w:instrText xml:space="preserve"> HYPERLINK \l "_Toc77755252" </w:instrText>
      </w:r>
      <w:r>
        <w:fldChar w:fldCharType="separate"/>
      </w:r>
      <w:r w:rsidR="00392802" w:rsidRPr="00A7184F">
        <w:rPr>
          <w:rStyle w:val="Hyperlink"/>
          <w:rFonts w:eastAsia="Arial Black"/>
          <w:noProof/>
          <w:w w:val="95"/>
        </w:rPr>
        <w:t>A.</w:t>
      </w:r>
      <w:r w:rsidR="00392802">
        <w:rPr>
          <w:rFonts w:eastAsiaTheme="minorEastAsia" w:cstheme="minorBidi"/>
          <w:b w:val="0"/>
          <w:bCs w:val="0"/>
          <w:caps w:val="0"/>
          <w:noProof/>
          <w:color w:val="auto"/>
          <w:sz w:val="22"/>
          <w:szCs w:val="22"/>
        </w:rPr>
        <w:tab/>
      </w:r>
      <w:r w:rsidR="00392802" w:rsidRPr="00A7184F">
        <w:rPr>
          <w:rStyle w:val="Hyperlink"/>
          <w:noProof/>
        </w:rPr>
        <w:t>Appendix</w:t>
      </w:r>
      <w:r w:rsidR="00392802">
        <w:rPr>
          <w:noProof/>
          <w:webHidden/>
        </w:rPr>
        <w:tab/>
      </w:r>
      <w:r w:rsidR="00392802">
        <w:rPr>
          <w:noProof/>
          <w:webHidden/>
        </w:rPr>
        <w:fldChar w:fldCharType="begin"/>
      </w:r>
      <w:r w:rsidR="00392802">
        <w:rPr>
          <w:noProof/>
          <w:webHidden/>
        </w:rPr>
        <w:instrText xml:space="preserve"> PAGEREF _Toc77755252 \h </w:instrText>
      </w:r>
      <w:r w:rsidR="00392802">
        <w:rPr>
          <w:noProof/>
          <w:webHidden/>
        </w:rPr>
      </w:r>
      <w:r w:rsidR="00392802">
        <w:rPr>
          <w:noProof/>
          <w:webHidden/>
        </w:rPr>
        <w:fldChar w:fldCharType="separate"/>
      </w:r>
      <w:ins w:id="28" w:author="Amanda Hancock" w:date="2022-10-07T11:12:00Z">
        <w:r w:rsidR="008340C3">
          <w:rPr>
            <w:noProof/>
            <w:webHidden/>
          </w:rPr>
          <w:t>55</w:t>
        </w:r>
      </w:ins>
      <w:del w:id="29" w:author="Amanda Hancock" w:date="2022-10-07T11:12:00Z">
        <w:r w:rsidR="00E82936" w:rsidDel="008340C3">
          <w:rPr>
            <w:noProof/>
            <w:webHidden/>
          </w:rPr>
          <w:delText>58</w:delText>
        </w:r>
      </w:del>
      <w:r w:rsidR="00392802">
        <w:rPr>
          <w:noProof/>
          <w:webHidden/>
        </w:rPr>
        <w:fldChar w:fldCharType="end"/>
      </w:r>
      <w:r>
        <w:rPr>
          <w:noProof/>
        </w:rPr>
        <w:fldChar w:fldCharType="end"/>
      </w:r>
    </w:p>
    <w:p w14:paraId="60791AB3" w14:textId="59136273"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"_Toc77755253" </w:instrText>
      </w:r>
      <w:r>
        <w:fldChar w:fldCharType="separate"/>
      </w:r>
      <w:r w:rsidR="00392802" w:rsidRPr="00A7184F">
        <w:rPr>
          <w:rStyle w:val="Hyperlink"/>
          <w:rFonts w:eastAsia="Arial Black"/>
          <w:noProof/>
          <w:w w:val="89"/>
        </w:rPr>
        <w:t>A.1.</w:t>
      </w:r>
      <w:r w:rsidR="00392802">
        <w:rPr>
          <w:rFonts w:eastAsiaTheme="minorEastAsia" w:cstheme="minorBidi"/>
          <w:smallCaps w:val="0"/>
          <w:noProof/>
          <w:color w:val="auto"/>
          <w:sz w:val="22"/>
          <w:szCs w:val="22"/>
        </w:rPr>
        <w:tab/>
      </w:r>
      <w:r w:rsidR="00392802" w:rsidRPr="00A7184F">
        <w:rPr>
          <w:rStyle w:val="Hyperlink"/>
          <w:noProof/>
        </w:rPr>
        <w:t>Matters arising from the Wholesale Charges Scheme</w:t>
      </w:r>
      <w:r w:rsidR="00392802">
        <w:rPr>
          <w:noProof/>
          <w:webHidden/>
        </w:rPr>
        <w:tab/>
      </w:r>
      <w:r w:rsidR="00392802">
        <w:rPr>
          <w:noProof/>
          <w:webHidden/>
        </w:rPr>
        <w:fldChar w:fldCharType="begin"/>
      </w:r>
      <w:r w:rsidR="00392802">
        <w:rPr>
          <w:noProof/>
          <w:webHidden/>
        </w:rPr>
        <w:instrText xml:space="preserve"> PAGEREF _Toc77755253 \h </w:instrText>
      </w:r>
      <w:r w:rsidR="00392802">
        <w:rPr>
          <w:noProof/>
          <w:webHidden/>
        </w:rPr>
      </w:r>
      <w:r w:rsidR="00392802">
        <w:rPr>
          <w:noProof/>
          <w:webHidden/>
        </w:rPr>
        <w:fldChar w:fldCharType="separate"/>
      </w:r>
      <w:ins w:id="30" w:author="Amanda Hancock" w:date="2022-10-07T11:12:00Z">
        <w:r w:rsidR="008340C3">
          <w:rPr>
            <w:noProof/>
            <w:webHidden/>
          </w:rPr>
          <w:t>55</w:t>
        </w:r>
      </w:ins>
      <w:del w:id="31" w:author="Amanda Hancock" w:date="2022-10-07T11:12:00Z">
        <w:r w:rsidR="00E82936" w:rsidDel="008340C3">
          <w:rPr>
            <w:noProof/>
            <w:webHidden/>
          </w:rPr>
          <w:delText>58</w:delText>
        </w:r>
      </w:del>
      <w:r w:rsidR="00392802">
        <w:rPr>
          <w:noProof/>
          <w:webHidden/>
        </w:rPr>
        <w:fldChar w:fldCharType="end"/>
      </w:r>
      <w:r>
        <w:rPr>
          <w:noProof/>
        </w:rPr>
        <w:fldChar w:fldCharType="end"/>
      </w:r>
    </w:p>
    <w:p w14:paraId="21023CB1" w14:textId="57B4CCC3"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"_Toc77755254" </w:instrText>
      </w:r>
      <w:r>
        <w:fldChar w:fldCharType="separate"/>
      </w:r>
      <w:r w:rsidR="00392802" w:rsidRPr="00A7184F">
        <w:rPr>
          <w:rStyle w:val="Hyperlink"/>
          <w:rFonts w:eastAsia="Arial Black"/>
          <w:noProof/>
          <w:w w:val="89"/>
        </w:rPr>
        <w:t>A.2.</w:t>
      </w:r>
      <w:r w:rsidR="00392802">
        <w:rPr>
          <w:rFonts w:eastAsiaTheme="minorEastAsia" w:cstheme="minorBidi"/>
          <w:smallCaps w:val="0"/>
          <w:noProof/>
          <w:color w:val="auto"/>
          <w:sz w:val="22"/>
          <w:szCs w:val="22"/>
        </w:rPr>
        <w:tab/>
      </w:r>
      <w:r w:rsidR="00392802" w:rsidRPr="00A7184F">
        <w:rPr>
          <w:rStyle w:val="Hyperlink"/>
          <w:noProof/>
        </w:rPr>
        <w:t>Variables</w:t>
      </w:r>
      <w:r w:rsidR="00392802">
        <w:rPr>
          <w:noProof/>
          <w:webHidden/>
        </w:rPr>
        <w:tab/>
      </w:r>
      <w:r w:rsidR="00392802">
        <w:rPr>
          <w:noProof/>
          <w:webHidden/>
        </w:rPr>
        <w:fldChar w:fldCharType="begin"/>
      </w:r>
      <w:r w:rsidR="00392802">
        <w:rPr>
          <w:noProof/>
          <w:webHidden/>
        </w:rPr>
        <w:instrText xml:space="preserve"> PAGEREF _Toc77755254 \h </w:instrText>
      </w:r>
      <w:r w:rsidR="00392802">
        <w:rPr>
          <w:noProof/>
          <w:webHidden/>
        </w:rPr>
      </w:r>
      <w:r w:rsidR="00392802">
        <w:rPr>
          <w:noProof/>
          <w:webHidden/>
        </w:rPr>
        <w:fldChar w:fldCharType="separate"/>
      </w:r>
      <w:ins w:id="32" w:author="Amanda Hancock" w:date="2022-10-07T11:12:00Z">
        <w:r w:rsidR="008340C3">
          <w:rPr>
            <w:noProof/>
            <w:webHidden/>
          </w:rPr>
          <w:t>56</w:t>
        </w:r>
      </w:ins>
      <w:del w:id="33" w:author="Amanda Hancock" w:date="2022-10-07T11:12:00Z">
        <w:r w:rsidR="00E82936" w:rsidDel="008340C3">
          <w:rPr>
            <w:noProof/>
            <w:webHidden/>
          </w:rPr>
          <w:delText>59</w:delText>
        </w:r>
      </w:del>
      <w:r w:rsidR="00392802">
        <w:rPr>
          <w:noProof/>
          <w:webHidden/>
        </w:rPr>
        <w:fldChar w:fldCharType="end"/>
      </w:r>
      <w:r>
        <w:rPr>
          <w:noProof/>
        </w:rPr>
        <w:fldChar w:fldCharType="end"/>
      </w:r>
    </w:p>
    <w:p w14:paraId="6DDF08D9" w14:textId="4E203FC3"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r>
        <w:fldChar w:fldCharType="begin"/>
      </w:r>
      <w:r>
        <w:instrText xml:space="preserve"> HYPERLINK \l "_Toc77755255" </w:instrText>
      </w:r>
      <w:r>
        <w:fldChar w:fldCharType="separate"/>
      </w:r>
      <w:r w:rsidR="00392802" w:rsidRPr="00A7184F">
        <w:rPr>
          <w:rStyle w:val="Hyperlink"/>
          <w:rFonts w:eastAsia="Arial Black"/>
          <w:noProof/>
          <w:w w:val="89"/>
        </w:rPr>
        <w:t>A.3.</w:t>
      </w:r>
      <w:r w:rsidR="00392802">
        <w:rPr>
          <w:rFonts w:eastAsiaTheme="minorEastAsia" w:cstheme="minorBidi"/>
          <w:smallCaps w:val="0"/>
          <w:noProof/>
          <w:color w:val="auto"/>
          <w:sz w:val="22"/>
          <w:szCs w:val="22"/>
        </w:rPr>
        <w:tab/>
      </w:r>
      <w:r w:rsidR="00392802" w:rsidRPr="00A7184F">
        <w:rPr>
          <w:rStyle w:val="Hyperlink"/>
          <w:noProof/>
        </w:rPr>
        <w:t>Meter Advance Periods</w:t>
      </w:r>
      <w:r w:rsidR="00392802">
        <w:rPr>
          <w:noProof/>
          <w:webHidden/>
        </w:rPr>
        <w:tab/>
      </w:r>
      <w:r w:rsidR="00392802">
        <w:rPr>
          <w:noProof/>
          <w:webHidden/>
        </w:rPr>
        <w:fldChar w:fldCharType="begin"/>
      </w:r>
      <w:r w:rsidR="00392802">
        <w:rPr>
          <w:noProof/>
          <w:webHidden/>
        </w:rPr>
        <w:instrText xml:space="preserve"> PAGEREF _Toc77755255 \h </w:instrText>
      </w:r>
      <w:r w:rsidR="00392802">
        <w:rPr>
          <w:noProof/>
          <w:webHidden/>
        </w:rPr>
      </w:r>
      <w:r w:rsidR="00392802">
        <w:rPr>
          <w:noProof/>
          <w:webHidden/>
        </w:rPr>
        <w:fldChar w:fldCharType="separate"/>
      </w:r>
      <w:ins w:id="34" w:author="Amanda Hancock" w:date="2022-10-07T11:12:00Z">
        <w:r w:rsidR="008340C3">
          <w:rPr>
            <w:noProof/>
            <w:webHidden/>
          </w:rPr>
          <w:t>63</w:t>
        </w:r>
      </w:ins>
      <w:del w:id="35" w:author="Amanda Hancock" w:date="2022-10-07T11:12:00Z">
        <w:r w:rsidR="00E82936" w:rsidDel="008340C3">
          <w:rPr>
            <w:noProof/>
            <w:webHidden/>
          </w:rPr>
          <w:delText>66</w:delText>
        </w:r>
      </w:del>
      <w:r w:rsidR="00392802">
        <w:rPr>
          <w:noProof/>
          <w:webHidden/>
        </w:rPr>
        <w:fldChar w:fldCharType="end"/>
      </w:r>
      <w:r>
        <w:rPr>
          <w:noProof/>
        </w:rPr>
        <w:fldChar w:fldCharType="end"/>
      </w:r>
    </w:p>
    <w:p w14:paraId="20634FAA" w14:textId="77777777" w:rsidR="00392802" w:rsidRPr="00165446" w:rsidRDefault="00392802" w:rsidP="00392802">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1CF3F6B7" w14:textId="77777777" w:rsidR="00392802" w:rsidRPr="00E21BD5" w:rsidRDefault="00392802" w:rsidP="00392802">
      <w:pPr>
        <w:rPr>
          <w:rFonts w:asciiTheme="minorHAnsi" w:hAnsiTheme="minorHAnsi"/>
        </w:rPr>
      </w:pPr>
    </w:p>
    <w:p w14:paraId="564C88AB" w14:textId="77777777" w:rsidR="00392802" w:rsidRPr="00D952B9" w:rsidRDefault="00392802" w:rsidP="00392802">
      <w:pPr>
        <w:pStyle w:val="Heading1"/>
        <w:numPr>
          <w:ilvl w:val="0"/>
          <w:numId w:val="11"/>
        </w:numPr>
        <w:tabs>
          <w:tab w:val="left" w:pos="512"/>
        </w:tabs>
        <w:spacing w:line="391" w:lineRule="exact"/>
        <w:ind w:hanging="403"/>
        <w:jc w:val="both"/>
        <w:rPr>
          <w:b w:val="0"/>
          <w:bCs w:val="0"/>
        </w:rPr>
      </w:pPr>
      <w:bookmarkStart w:id="36" w:name="_Toc384056770"/>
      <w:bookmarkStart w:id="37" w:name="_Toc384062261"/>
      <w:bookmarkStart w:id="38" w:name="_Toc384062384"/>
      <w:bookmarkStart w:id="39" w:name="_Toc384062579"/>
      <w:bookmarkStart w:id="40" w:name="_Toc77755215"/>
      <w:bookmarkStart w:id="41" w:name="_Toc34384514"/>
      <w:r w:rsidRPr="00D952B9">
        <w:lastRenderedPageBreak/>
        <w:t>Purpose and Scope</w:t>
      </w:r>
      <w:bookmarkEnd w:id="36"/>
      <w:bookmarkEnd w:id="37"/>
      <w:bookmarkEnd w:id="38"/>
      <w:bookmarkEnd w:id="39"/>
      <w:bookmarkEnd w:id="40"/>
      <w:bookmarkEnd w:id="41"/>
    </w:p>
    <w:p w14:paraId="5123FF2E" w14:textId="77777777" w:rsidR="00392802" w:rsidRPr="00D952B9" w:rsidRDefault="00392802" w:rsidP="00392802">
      <w:pPr>
        <w:pStyle w:val="Heading2"/>
        <w:numPr>
          <w:ilvl w:val="1"/>
          <w:numId w:val="11"/>
        </w:numPr>
        <w:tabs>
          <w:tab w:val="left" w:pos="649"/>
        </w:tabs>
        <w:ind w:hanging="540"/>
        <w:jc w:val="both"/>
        <w:rPr>
          <w:b w:val="0"/>
          <w:bCs w:val="0"/>
        </w:rPr>
      </w:pPr>
      <w:bookmarkStart w:id="42" w:name="Introduction"/>
      <w:bookmarkStart w:id="43" w:name="_Toc384056771"/>
      <w:bookmarkStart w:id="44" w:name="_Toc384062385"/>
      <w:bookmarkStart w:id="45" w:name="_Toc384062580"/>
      <w:bookmarkStart w:id="46" w:name="_Toc77755216"/>
      <w:bookmarkStart w:id="47" w:name="_Toc34384515"/>
      <w:bookmarkEnd w:id="42"/>
      <w:r w:rsidRPr="00D952B9">
        <w:t>Introduction</w:t>
      </w:r>
      <w:bookmarkEnd w:id="43"/>
      <w:bookmarkEnd w:id="44"/>
      <w:bookmarkEnd w:id="45"/>
      <w:bookmarkEnd w:id="46"/>
      <w:bookmarkEnd w:id="47"/>
    </w:p>
    <w:p w14:paraId="6D017999" w14:textId="4D16206B"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Pr>
          <w:rFonts w:asciiTheme="minorHAnsi" w:hAnsiTheme="minorHAnsi"/>
          <w:sz w:val="22"/>
          <w:szCs w:val="22"/>
        </w:rPr>
        <w:t xml:space="preserve"> and</w:t>
      </w:r>
      <w:r>
        <w:t xml:space="preserve"> to Scottish Water in respect of any SPIDs subject to a Temporary Transfer</w:t>
      </w:r>
      <w:r w:rsidRPr="00D952B9">
        <w:rPr>
          <w:rFonts w:asciiTheme="minorHAnsi" w:hAnsiTheme="minorHAnsi"/>
          <w:sz w:val="22"/>
          <w:szCs w:val="22"/>
        </w:rPr>
        <w:t xml:space="preserve"> for the Tariff Year Settlement Run (RF)</w:t>
      </w:r>
      <w:r>
        <w:rPr>
          <w:rFonts w:asciiTheme="minorHAnsi" w:hAnsiTheme="minorHAnsi"/>
          <w:sz w:val="22"/>
          <w:szCs w:val="22"/>
        </w:rPr>
        <w:t xml:space="preserve"> and for all Invoice Period (IP) Settlement Runs</w:t>
      </w:r>
      <w:r w:rsidRPr="00D952B9">
        <w:rPr>
          <w:rFonts w:asciiTheme="minorHAnsi" w:hAnsiTheme="minorHAnsi"/>
          <w:sz w:val="22"/>
          <w:szCs w:val="22"/>
        </w:rPr>
        <w:t xml:space="preserve">. For the avoidance of doubt, no calculations are carried out in respect of the </w:t>
      </w:r>
      <w:proofErr w:type="gramStart"/>
      <w:r w:rsidRPr="00D952B9">
        <w:rPr>
          <w:rFonts w:asciiTheme="minorHAnsi" w:hAnsiTheme="minorHAnsi"/>
          <w:sz w:val="22"/>
          <w:szCs w:val="22"/>
        </w:rPr>
        <w:t>Non-Primary</w:t>
      </w:r>
      <w:proofErr w:type="gramEnd"/>
      <w:r w:rsidRPr="00D952B9">
        <w:rPr>
          <w:rFonts w:asciiTheme="minorHAnsi" w:hAnsiTheme="minorHAnsi"/>
          <w:sz w:val="22"/>
          <w:szCs w:val="22"/>
        </w:rPr>
        <w:t xml:space="preserve"> components of the Wholesale Charges.</w:t>
      </w:r>
    </w:p>
    <w:p w14:paraId="406D048F" w14:textId="650823FE" w:rsidR="00392802" w:rsidRPr="00D952B9" w:rsidRDefault="00392802" w:rsidP="00E82936">
      <w:pPr>
        <w:pStyle w:val="BodyText"/>
        <w:numPr>
          <w:ilvl w:val="3"/>
          <w:numId w:val="11"/>
        </w:numPr>
        <w:tabs>
          <w:tab w:val="left" w:pos="1007"/>
        </w:tabs>
        <w:spacing w:before="120" w:line="360" w:lineRule="auto"/>
        <w:ind w:right="105"/>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Settlement Run. The process assumes that data has been correctly submitted and does not necessarily fully describe situations where either incomplete or inconsistent data has been submitted by Market Participants.</w:t>
      </w:r>
    </w:p>
    <w:p w14:paraId="3154BC64" w14:textId="77777777" w:rsidR="00392802" w:rsidRPr="00D952B9" w:rsidRDefault="00392802" w:rsidP="00392802">
      <w:pPr>
        <w:pStyle w:val="Heading2"/>
        <w:numPr>
          <w:ilvl w:val="1"/>
          <w:numId w:val="11"/>
        </w:numPr>
        <w:tabs>
          <w:tab w:val="left" w:pos="649"/>
        </w:tabs>
        <w:ind w:hanging="540"/>
        <w:jc w:val="both"/>
        <w:rPr>
          <w:b w:val="0"/>
          <w:bCs w:val="0"/>
        </w:rPr>
      </w:pPr>
      <w:bookmarkStart w:id="48" w:name="Scheme_of_Charges"/>
      <w:bookmarkStart w:id="49" w:name="_Toc384056772"/>
      <w:bookmarkStart w:id="50" w:name="_Toc384062386"/>
      <w:bookmarkStart w:id="51" w:name="_Toc384062581"/>
      <w:bookmarkStart w:id="52" w:name="_Toc77755217"/>
      <w:bookmarkStart w:id="53" w:name="_Toc34384516"/>
      <w:bookmarkEnd w:id="48"/>
      <w:r w:rsidRPr="00D952B9">
        <w:t>Scheme of Charges</w:t>
      </w:r>
      <w:bookmarkEnd w:id="49"/>
      <w:bookmarkEnd w:id="50"/>
      <w:bookmarkEnd w:id="51"/>
      <w:bookmarkEnd w:id="52"/>
      <w:bookmarkEnd w:id="53"/>
    </w:p>
    <w:p w14:paraId="1ACC0506"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details the computation, </w:t>
      </w:r>
      <w:proofErr w:type="gramStart"/>
      <w:r w:rsidRPr="00D952B9">
        <w:rPr>
          <w:rFonts w:asciiTheme="minorHAnsi" w:hAnsiTheme="minorHAnsi"/>
          <w:sz w:val="22"/>
          <w:szCs w:val="22"/>
        </w:rPr>
        <w:t>allocation</w:t>
      </w:r>
      <w:proofErr w:type="gramEnd"/>
      <w:r w:rsidRPr="00D952B9">
        <w:rPr>
          <w:rFonts w:asciiTheme="minorHAnsi" w:hAnsiTheme="minorHAnsi"/>
          <w:sz w:val="22"/>
          <w:szCs w:val="22"/>
        </w:rPr>
        <w:t xml:space="preserve"> and aggregation of the various components of the Primary Charges described in the WCS. The various components of the Services are shown in the following table.</w:t>
      </w:r>
    </w:p>
    <w:p w14:paraId="1FE96F9A" w14:textId="77777777" w:rsidR="00392802" w:rsidRDefault="00392802" w:rsidP="00392802">
      <w:pPr>
        <w:pStyle w:val="BodyText"/>
        <w:tabs>
          <w:tab w:val="left" w:pos="1007"/>
        </w:tabs>
        <w:spacing w:before="120" w:line="360" w:lineRule="auto"/>
        <w:ind w:left="107" w:right="105"/>
        <w:jc w:val="both"/>
        <w:rPr>
          <w:rFonts w:asciiTheme="minorHAnsi" w:hAnsiTheme="minorHAnsi"/>
          <w:sz w:val="22"/>
          <w:szCs w:val="22"/>
        </w:rPr>
      </w:pPr>
    </w:p>
    <w:p w14:paraId="596B382B" w14:textId="77777777" w:rsidR="00392802" w:rsidRPr="00336526" w:rsidRDefault="00392802" w:rsidP="00392802">
      <w:pPr>
        <w:sectPr w:rsidR="00392802"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392802" w:rsidRPr="00D952B9" w14:paraId="73343E43" w14:textId="77777777" w:rsidTr="008B32E4">
        <w:trPr>
          <w:jc w:val="center"/>
        </w:trPr>
        <w:tc>
          <w:tcPr>
            <w:tcW w:w="8904" w:type="dxa"/>
            <w:gridSpan w:val="4"/>
          </w:tcPr>
          <w:p w14:paraId="01569F91" w14:textId="77777777" w:rsidR="00392802" w:rsidRPr="00D952B9" w:rsidRDefault="00392802" w:rsidP="008B32E4">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392802" w:rsidRPr="00D952B9" w14:paraId="2564663E" w14:textId="77777777" w:rsidTr="008B32E4">
        <w:trPr>
          <w:jc w:val="center"/>
        </w:trPr>
        <w:tc>
          <w:tcPr>
            <w:tcW w:w="1720" w:type="dxa"/>
          </w:tcPr>
          <w:p w14:paraId="36458036"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SERVICE</w:t>
            </w:r>
          </w:p>
        </w:tc>
        <w:tc>
          <w:tcPr>
            <w:tcW w:w="2126" w:type="dxa"/>
          </w:tcPr>
          <w:p w14:paraId="23545DFA"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COMPONENT</w:t>
            </w:r>
          </w:p>
        </w:tc>
        <w:tc>
          <w:tcPr>
            <w:tcW w:w="2977" w:type="dxa"/>
          </w:tcPr>
          <w:p w14:paraId="76A608CC" w14:textId="77777777" w:rsidR="00392802" w:rsidRPr="00D952B9" w:rsidRDefault="00392802" w:rsidP="008B32E4">
            <w:pPr>
              <w:spacing w:before="120" w:after="120"/>
              <w:jc w:val="center"/>
              <w:rPr>
                <w:rFonts w:asciiTheme="minorHAnsi" w:hAnsiTheme="minorHAnsi"/>
                <w:b/>
              </w:rPr>
            </w:pPr>
            <w:proofErr w:type="gramStart"/>
            <w:r w:rsidRPr="00D952B9">
              <w:rPr>
                <w:rFonts w:asciiTheme="minorHAnsi" w:hAnsiTheme="minorHAnsi"/>
                <w:b/>
              </w:rPr>
              <w:t>SUB</w:t>
            </w:r>
            <w:r>
              <w:rPr>
                <w:rFonts w:asciiTheme="minorHAnsi" w:hAnsiTheme="minorHAnsi"/>
                <w:b/>
              </w:rPr>
              <w:t xml:space="preserve"> </w:t>
            </w:r>
            <w:r w:rsidRPr="00D952B9">
              <w:rPr>
                <w:rFonts w:asciiTheme="minorHAnsi" w:hAnsiTheme="minorHAnsi"/>
                <w:b/>
              </w:rPr>
              <w:t>COMPONENT</w:t>
            </w:r>
            <w:proofErr w:type="gramEnd"/>
          </w:p>
        </w:tc>
        <w:tc>
          <w:tcPr>
            <w:tcW w:w="2081" w:type="dxa"/>
          </w:tcPr>
          <w:p w14:paraId="5AAC772A"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SERVICE</w:t>
            </w:r>
            <w:r>
              <w:rPr>
                <w:rFonts w:asciiTheme="minorHAnsi" w:hAnsiTheme="minorHAnsi"/>
                <w:b/>
              </w:rPr>
              <w:t xml:space="preserve"> </w:t>
            </w:r>
            <w:r w:rsidRPr="00D952B9">
              <w:rPr>
                <w:rFonts w:asciiTheme="minorHAnsi" w:hAnsiTheme="minorHAnsi"/>
                <w:b/>
              </w:rPr>
              <w:t>ELEMENT</w:t>
            </w:r>
          </w:p>
        </w:tc>
      </w:tr>
      <w:tr w:rsidR="00392802" w:rsidRPr="00D952B9" w14:paraId="0C9AB68E" w14:textId="77777777" w:rsidTr="008B32E4">
        <w:trPr>
          <w:jc w:val="center"/>
        </w:trPr>
        <w:tc>
          <w:tcPr>
            <w:tcW w:w="1720" w:type="dxa"/>
            <w:vMerge w:val="restart"/>
          </w:tcPr>
          <w:p w14:paraId="17B32627" w14:textId="77777777" w:rsidR="00392802" w:rsidRPr="00D952B9" w:rsidRDefault="00392802" w:rsidP="008B32E4">
            <w:pPr>
              <w:spacing w:before="120" w:after="120"/>
              <w:rPr>
                <w:rFonts w:asciiTheme="minorHAnsi" w:hAnsiTheme="minorHAnsi"/>
              </w:rPr>
            </w:pPr>
            <w:r w:rsidRPr="00D952B9">
              <w:rPr>
                <w:rFonts w:asciiTheme="minorHAnsi" w:hAnsiTheme="minorHAnsi"/>
              </w:rPr>
              <w:t xml:space="preserve">Primary Water </w:t>
            </w:r>
            <w:r>
              <w:rPr>
                <w:rFonts w:asciiTheme="minorHAnsi" w:hAnsiTheme="minorHAnsi"/>
              </w:rPr>
              <w:t>C</w:t>
            </w:r>
            <w:r w:rsidRPr="00D952B9">
              <w:rPr>
                <w:rFonts w:asciiTheme="minorHAnsi" w:hAnsiTheme="minorHAnsi"/>
              </w:rPr>
              <w:t>harges</w:t>
            </w:r>
          </w:p>
        </w:tc>
        <w:tc>
          <w:tcPr>
            <w:tcW w:w="2126" w:type="dxa"/>
            <w:vMerge w:val="restart"/>
          </w:tcPr>
          <w:p w14:paraId="4ECB6089" w14:textId="77777777" w:rsidR="00392802" w:rsidRPr="00D952B9" w:rsidRDefault="00392802" w:rsidP="008B32E4">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6B4354B7" w14:textId="77777777" w:rsidR="00392802" w:rsidRPr="00D952B9" w:rsidRDefault="00392802" w:rsidP="008B32E4">
            <w:pPr>
              <w:spacing w:before="120" w:after="120"/>
              <w:rPr>
                <w:rFonts w:asciiTheme="minorHAnsi" w:hAnsiTheme="minorHAnsi"/>
              </w:rPr>
            </w:pPr>
            <w:r w:rsidRPr="00D952B9">
              <w:rPr>
                <w:rFonts w:asciiTheme="minorHAnsi" w:hAnsiTheme="minorHAnsi"/>
              </w:rPr>
              <w:t>Measured Supply</w:t>
            </w:r>
            <w:r>
              <w:rPr>
                <w:rFonts w:asciiTheme="minorHAnsi" w:hAnsiTheme="minorHAnsi"/>
              </w:rPr>
              <w:t xml:space="preserve"> </w:t>
            </w:r>
            <w:r w:rsidRPr="00D952B9">
              <w:rPr>
                <w:rFonts w:asciiTheme="minorHAnsi" w:hAnsiTheme="minorHAnsi"/>
              </w:rPr>
              <w:t>Point</w:t>
            </w:r>
          </w:p>
        </w:tc>
        <w:tc>
          <w:tcPr>
            <w:tcW w:w="2081" w:type="dxa"/>
          </w:tcPr>
          <w:p w14:paraId="1115CE5E"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3EBCF53E" w14:textId="77777777" w:rsidTr="008B32E4">
        <w:trPr>
          <w:jc w:val="center"/>
        </w:trPr>
        <w:tc>
          <w:tcPr>
            <w:tcW w:w="1720" w:type="dxa"/>
            <w:vMerge/>
          </w:tcPr>
          <w:p w14:paraId="265A273A" w14:textId="77777777" w:rsidR="00392802" w:rsidRPr="00D952B9" w:rsidRDefault="00392802" w:rsidP="008B32E4">
            <w:pPr>
              <w:spacing w:before="120" w:after="120"/>
              <w:rPr>
                <w:rFonts w:asciiTheme="minorHAnsi" w:hAnsiTheme="minorHAnsi"/>
              </w:rPr>
            </w:pPr>
          </w:p>
        </w:tc>
        <w:tc>
          <w:tcPr>
            <w:tcW w:w="2126" w:type="dxa"/>
            <w:vMerge/>
          </w:tcPr>
          <w:p w14:paraId="6B9F940A" w14:textId="77777777" w:rsidR="00392802" w:rsidRPr="00D952B9" w:rsidRDefault="00392802" w:rsidP="008B32E4">
            <w:pPr>
              <w:spacing w:before="120" w:after="120"/>
              <w:rPr>
                <w:rFonts w:asciiTheme="minorHAnsi" w:hAnsiTheme="minorHAnsi"/>
              </w:rPr>
            </w:pPr>
          </w:p>
        </w:tc>
        <w:tc>
          <w:tcPr>
            <w:tcW w:w="2977" w:type="dxa"/>
            <w:vMerge/>
          </w:tcPr>
          <w:p w14:paraId="63FF37C5" w14:textId="77777777" w:rsidR="00392802" w:rsidRPr="00D952B9" w:rsidRDefault="00392802" w:rsidP="008B32E4">
            <w:pPr>
              <w:spacing w:before="120" w:after="120"/>
              <w:rPr>
                <w:rFonts w:asciiTheme="minorHAnsi" w:hAnsiTheme="minorHAnsi"/>
              </w:rPr>
            </w:pPr>
          </w:p>
        </w:tc>
        <w:tc>
          <w:tcPr>
            <w:tcW w:w="2081" w:type="dxa"/>
          </w:tcPr>
          <w:p w14:paraId="510B6F62"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75E9D267" w14:textId="77777777" w:rsidTr="008B32E4">
        <w:trPr>
          <w:jc w:val="center"/>
        </w:trPr>
        <w:tc>
          <w:tcPr>
            <w:tcW w:w="1720" w:type="dxa"/>
            <w:vMerge/>
          </w:tcPr>
          <w:p w14:paraId="721921EA" w14:textId="77777777" w:rsidR="00392802" w:rsidRPr="00D952B9" w:rsidRDefault="00392802" w:rsidP="008B32E4">
            <w:pPr>
              <w:spacing w:before="120" w:after="120"/>
              <w:rPr>
                <w:rFonts w:asciiTheme="minorHAnsi" w:hAnsiTheme="minorHAnsi"/>
              </w:rPr>
            </w:pPr>
          </w:p>
        </w:tc>
        <w:tc>
          <w:tcPr>
            <w:tcW w:w="2126" w:type="dxa"/>
            <w:vMerge/>
          </w:tcPr>
          <w:p w14:paraId="4936F868" w14:textId="77777777" w:rsidR="00392802" w:rsidRPr="00D952B9" w:rsidRDefault="00392802" w:rsidP="008B32E4">
            <w:pPr>
              <w:spacing w:before="120" w:after="120"/>
              <w:rPr>
                <w:rFonts w:asciiTheme="minorHAnsi" w:hAnsiTheme="minorHAnsi"/>
              </w:rPr>
            </w:pPr>
          </w:p>
        </w:tc>
        <w:tc>
          <w:tcPr>
            <w:tcW w:w="2977" w:type="dxa"/>
            <w:vMerge w:val="restart"/>
          </w:tcPr>
          <w:p w14:paraId="5CE484EC"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45CC3517" w14:textId="77777777" w:rsidR="00392802" w:rsidRPr="00D952B9" w:rsidRDefault="00392802" w:rsidP="008B32E4">
            <w:pPr>
              <w:spacing w:before="120" w:after="120"/>
              <w:rPr>
                <w:rFonts w:asciiTheme="minorHAnsi" w:hAnsiTheme="minorHAnsi"/>
              </w:rPr>
            </w:pPr>
            <w:r>
              <w:rPr>
                <w:rFonts w:asciiTheme="minorHAnsi" w:hAnsiTheme="minorHAnsi"/>
              </w:rPr>
              <w:t xml:space="preserve">Live </w:t>
            </w:r>
            <w:r w:rsidRPr="00D952B9">
              <w:rPr>
                <w:rFonts w:asciiTheme="minorHAnsi" w:hAnsiTheme="minorHAnsi"/>
              </w:rPr>
              <w:t>RV Based</w:t>
            </w:r>
            <w:r>
              <w:rPr>
                <w:rFonts w:asciiTheme="minorHAnsi" w:hAnsiTheme="minorHAnsi"/>
              </w:rPr>
              <w:t xml:space="preserve"> </w:t>
            </w:r>
            <w:r w:rsidRPr="00D952B9">
              <w:rPr>
                <w:rFonts w:asciiTheme="minorHAnsi" w:hAnsiTheme="minorHAnsi"/>
              </w:rPr>
              <w:t>Charges</w:t>
            </w:r>
          </w:p>
        </w:tc>
        <w:tc>
          <w:tcPr>
            <w:tcW w:w="2081" w:type="dxa"/>
          </w:tcPr>
          <w:p w14:paraId="461D87A6"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29B536E7" w14:textId="77777777" w:rsidTr="008B32E4">
        <w:trPr>
          <w:jc w:val="center"/>
        </w:trPr>
        <w:tc>
          <w:tcPr>
            <w:tcW w:w="1720" w:type="dxa"/>
            <w:vMerge/>
          </w:tcPr>
          <w:p w14:paraId="2639B739" w14:textId="77777777" w:rsidR="00392802" w:rsidRPr="00D952B9" w:rsidRDefault="00392802" w:rsidP="008B32E4">
            <w:pPr>
              <w:spacing w:before="120" w:after="120"/>
              <w:rPr>
                <w:rFonts w:asciiTheme="minorHAnsi" w:hAnsiTheme="minorHAnsi"/>
              </w:rPr>
            </w:pPr>
          </w:p>
        </w:tc>
        <w:tc>
          <w:tcPr>
            <w:tcW w:w="2126" w:type="dxa"/>
            <w:vMerge/>
          </w:tcPr>
          <w:p w14:paraId="0F36DEA6" w14:textId="77777777" w:rsidR="00392802" w:rsidRPr="00D952B9" w:rsidRDefault="00392802" w:rsidP="008B32E4">
            <w:pPr>
              <w:spacing w:before="120" w:after="120"/>
              <w:rPr>
                <w:rFonts w:asciiTheme="minorHAnsi" w:hAnsiTheme="minorHAnsi"/>
              </w:rPr>
            </w:pPr>
          </w:p>
        </w:tc>
        <w:tc>
          <w:tcPr>
            <w:tcW w:w="2977" w:type="dxa"/>
            <w:vMerge/>
          </w:tcPr>
          <w:p w14:paraId="47085115" w14:textId="77777777" w:rsidR="00392802" w:rsidRPr="00D952B9" w:rsidRDefault="00392802" w:rsidP="008B32E4">
            <w:pPr>
              <w:spacing w:before="120" w:after="120"/>
              <w:rPr>
                <w:rFonts w:asciiTheme="minorHAnsi" w:hAnsiTheme="minorHAnsi"/>
              </w:rPr>
            </w:pPr>
          </w:p>
        </w:tc>
        <w:tc>
          <w:tcPr>
            <w:tcW w:w="2081" w:type="dxa"/>
          </w:tcPr>
          <w:p w14:paraId="251B771C"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725B0654" w14:textId="77777777" w:rsidTr="008B32E4">
        <w:trPr>
          <w:jc w:val="center"/>
        </w:trPr>
        <w:tc>
          <w:tcPr>
            <w:tcW w:w="1720" w:type="dxa"/>
            <w:vMerge/>
          </w:tcPr>
          <w:p w14:paraId="28080B92" w14:textId="77777777" w:rsidR="00392802" w:rsidRPr="00D952B9" w:rsidRDefault="00392802" w:rsidP="008B32E4">
            <w:pPr>
              <w:spacing w:before="120" w:after="120"/>
              <w:rPr>
                <w:rFonts w:asciiTheme="minorHAnsi" w:hAnsiTheme="minorHAnsi"/>
              </w:rPr>
            </w:pPr>
          </w:p>
        </w:tc>
        <w:tc>
          <w:tcPr>
            <w:tcW w:w="2126" w:type="dxa"/>
            <w:vMerge/>
          </w:tcPr>
          <w:p w14:paraId="57B096BC" w14:textId="77777777" w:rsidR="00392802" w:rsidRPr="00D952B9" w:rsidRDefault="00392802" w:rsidP="008B32E4">
            <w:pPr>
              <w:spacing w:before="120" w:after="120"/>
              <w:rPr>
                <w:rFonts w:asciiTheme="minorHAnsi" w:hAnsiTheme="minorHAnsi"/>
              </w:rPr>
            </w:pPr>
          </w:p>
        </w:tc>
        <w:tc>
          <w:tcPr>
            <w:tcW w:w="2977" w:type="dxa"/>
            <w:vMerge w:val="restart"/>
          </w:tcPr>
          <w:p w14:paraId="2C939B11"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35B09CD0" w14:textId="77777777" w:rsidR="00392802" w:rsidRPr="00D952B9" w:rsidRDefault="00392802" w:rsidP="008B32E4">
            <w:pPr>
              <w:spacing w:before="120" w:after="120"/>
              <w:rPr>
                <w:rFonts w:asciiTheme="minorHAnsi" w:hAnsiTheme="minorHAnsi"/>
              </w:rPr>
            </w:pPr>
            <w:r w:rsidRPr="00D952B9">
              <w:rPr>
                <w:rFonts w:asciiTheme="minorHAnsi" w:hAnsiTheme="minorHAnsi"/>
              </w:rPr>
              <w:t>Re-assessed</w:t>
            </w:r>
            <w:r>
              <w:rPr>
                <w:rFonts w:asciiTheme="minorHAnsi" w:hAnsiTheme="minorHAnsi"/>
              </w:rPr>
              <w:t xml:space="preserve"> </w:t>
            </w:r>
            <w:r w:rsidRPr="00D952B9">
              <w:rPr>
                <w:rFonts w:asciiTheme="minorHAnsi" w:hAnsiTheme="minorHAnsi"/>
              </w:rPr>
              <w:t>Charges</w:t>
            </w:r>
          </w:p>
        </w:tc>
        <w:tc>
          <w:tcPr>
            <w:tcW w:w="2081" w:type="dxa"/>
          </w:tcPr>
          <w:p w14:paraId="537CB5E5"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3DD064C6" w14:textId="77777777" w:rsidTr="008B32E4">
        <w:trPr>
          <w:jc w:val="center"/>
        </w:trPr>
        <w:tc>
          <w:tcPr>
            <w:tcW w:w="1720" w:type="dxa"/>
            <w:vMerge/>
          </w:tcPr>
          <w:p w14:paraId="290EB330" w14:textId="77777777" w:rsidR="00392802" w:rsidRPr="00D952B9" w:rsidRDefault="00392802" w:rsidP="008B32E4">
            <w:pPr>
              <w:spacing w:before="120" w:after="120"/>
              <w:rPr>
                <w:rFonts w:asciiTheme="minorHAnsi" w:hAnsiTheme="minorHAnsi"/>
              </w:rPr>
            </w:pPr>
          </w:p>
        </w:tc>
        <w:tc>
          <w:tcPr>
            <w:tcW w:w="2126" w:type="dxa"/>
            <w:vMerge/>
          </w:tcPr>
          <w:p w14:paraId="33FCF6DB" w14:textId="77777777" w:rsidR="00392802" w:rsidRPr="00D952B9" w:rsidRDefault="00392802" w:rsidP="008B32E4">
            <w:pPr>
              <w:spacing w:before="120" w:after="120"/>
              <w:rPr>
                <w:rFonts w:asciiTheme="minorHAnsi" w:hAnsiTheme="minorHAnsi"/>
              </w:rPr>
            </w:pPr>
          </w:p>
        </w:tc>
        <w:tc>
          <w:tcPr>
            <w:tcW w:w="2977" w:type="dxa"/>
            <w:vMerge/>
          </w:tcPr>
          <w:p w14:paraId="0A96EECD" w14:textId="77777777" w:rsidR="00392802" w:rsidRPr="00D952B9" w:rsidRDefault="00392802" w:rsidP="008B32E4">
            <w:pPr>
              <w:spacing w:before="120" w:after="120"/>
              <w:rPr>
                <w:rFonts w:asciiTheme="minorHAnsi" w:hAnsiTheme="minorHAnsi"/>
              </w:rPr>
            </w:pPr>
          </w:p>
        </w:tc>
        <w:tc>
          <w:tcPr>
            <w:tcW w:w="2081" w:type="dxa"/>
          </w:tcPr>
          <w:p w14:paraId="5B53EDA3"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467DA139" w14:textId="77777777" w:rsidTr="008B32E4">
        <w:trPr>
          <w:jc w:val="center"/>
        </w:trPr>
        <w:tc>
          <w:tcPr>
            <w:tcW w:w="1720" w:type="dxa"/>
            <w:vMerge/>
          </w:tcPr>
          <w:p w14:paraId="7EB6E29B" w14:textId="77777777" w:rsidR="00392802" w:rsidRPr="00D952B9" w:rsidRDefault="00392802" w:rsidP="008B32E4">
            <w:pPr>
              <w:spacing w:before="120" w:after="120"/>
              <w:rPr>
                <w:rFonts w:asciiTheme="minorHAnsi" w:hAnsiTheme="minorHAnsi"/>
              </w:rPr>
            </w:pPr>
          </w:p>
        </w:tc>
        <w:tc>
          <w:tcPr>
            <w:tcW w:w="2126" w:type="dxa"/>
            <w:vMerge w:val="restart"/>
          </w:tcPr>
          <w:p w14:paraId="49205CFA" w14:textId="77777777" w:rsidR="00392802" w:rsidRPr="00D952B9" w:rsidRDefault="00392802" w:rsidP="008B32E4">
            <w:pPr>
              <w:spacing w:before="120" w:after="120"/>
              <w:rPr>
                <w:rFonts w:asciiTheme="minorHAnsi" w:hAnsiTheme="minorHAnsi"/>
              </w:rPr>
            </w:pPr>
            <w:r w:rsidRPr="00D952B9">
              <w:rPr>
                <w:rFonts w:asciiTheme="minorHAnsi" w:hAnsiTheme="minorHAnsi"/>
              </w:rPr>
              <w:t>Miscellaneous</w:t>
            </w:r>
            <w:r>
              <w:rPr>
                <w:rFonts w:asciiTheme="minorHAnsi" w:hAnsiTheme="minorHAnsi"/>
              </w:rPr>
              <w:t xml:space="preserve"> </w:t>
            </w:r>
            <w:r w:rsidRPr="00D952B9">
              <w:rPr>
                <w:rFonts w:asciiTheme="minorHAnsi" w:hAnsiTheme="minorHAnsi"/>
              </w:rPr>
              <w:t>Charges</w:t>
            </w:r>
          </w:p>
        </w:tc>
        <w:tc>
          <w:tcPr>
            <w:tcW w:w="2977" w:type="dxa"/>
            <w:vMerge w:val="restart"/>
          </w:tcPr>
          <w:p w14:paraId="799BC8A5" w14:textId="77777777" w:rsidR="00392802" w:rsidRPr="00D952B9" w:rsidRDefault="00392802" w:rsidP="008B32E4">
            <w:pPr>
              <w:spacing w:before="120" w:after="120"/>
              <w:rPr>
                <w:rFonts w:asciiTheme="minorHAnsi" w:hAnsiTheme="minorHAnsi"/>
              </w:rPr>
            </w:pPr>
            <w:r w:rsidRPr="00D952B9">
              <w:rPr>
                <w:rFonts w:asciiTheme="minorHAnsi" w:hAnsiTheme="minorHAnsi"/>
              </w:rPr>
              <w:t>Field Troughs and</w:t>
            </w:r>
            <w:r>
              <w:rPr>
                <w:rFonts w:asciiTheme="minorHAnsi" w:hAnsiTheme="minorHAnsi"/>
              </w:rPr>
              <w:t xml:space="preserve"> </w:t>
            </w:r>
            <w:r w:rsidRPr="00D952B9">
              <w:rPr>
                <w:rFonts w:asciiTheme="minorHAnsi" w:hAnsiTheme="minorHAnsi"/>
              </w:rPr>
              <w:t>Drinking Bowls</w:t>
            </w:r>
          </w:p>
        </w:tc>
        <w:tc>
          <w:tcPr>
            <w:tcW w:w="2081" w:type="dxa"/>
          </w:tcPr>
          <w:p w14:paraId="686D5C5F" w14:textId="77777777" w:rsidR="00392802" w:rsidRPr="00D952B9" w:rsidRDefault="00392802" w:rsidP="008B32E4">
            <w:pPr>
              <w:spacing w:before="120" w:after="120"/>
              <w:rPr>
                <w:rFonts w:asciiTheme="minorHAnsi" w:hAnsiTheme="minorHAnsi"/>
              </w:rPr>
            </w:pPr>
            <w:r w:rsidRPr="00D952B9">
              <w:rPr>
                <w:rFonts w:asciiTheme="minorHAnsi" w:hAnsiTheme="minorHAnsi"/>
              </w:rPr>
              <w:t>Farms</w:t>
            </w:r>
          </w:p>
        </w:tc>
      </w:tr>
      <w:tr w:rsidR="00392802" w:rsidRPr="00D952B9" w14:paraId="430767C7" w14:textId="77777777" w:rsidTr="008B32E4">
        <w:trPr>
          <w:jc w:val="center"/>
        </w:trPr>
        <w:tc>
          <w:tcPr>
            <w:tcW w:w="1720" w:type="dxa"/>
            <w:vMerge/>
          </w:tcPr>
          <w:p w14:paraId="5C9ED315" w14:textId="77777777" w:rsidR="00392802" w:rsidRPr="00D952B9" w:rsidRDefault="00392802" w:rsidP="008B32E4">
            <w:pPr>
              <w:spacing w:before="120" w:after="120"/>
              <w:rPr>
                <w:rFonts w:asciiTheme="minorHAnsi" w:hAnsiTheme="minorHAnsi"/>
              </w:rPr>
            </w:pPr>
          </w:p>
        </w:tc>
        <w:tc>
          <w:tcPr>
            <w:tcW w:w="2126" w:type="dxa"/>
            <w:vMerge/>
          </w:tcPr>
          <w:p w14:paraId="5414C27D" w14:textId="77777777" w:rsidR="00392802" w:rsidRPr="00D952B9" w:rsidRDefault="00392802" w:rsidP="008B32E4">
            <w:pPr>
              <w:spacing w:before="120" w:after="120"/>
              <w:rPr>
                <w:rFonts w:asciiTheme="minorHAnsi" w:hAnsiTheme="minorHAnsi"/>
              </w:rPr>
            </w:pPr>
          </w:p>
        </w:tc>
        <w:tc>
          <w:tcPr>
            <w:tcW w:w="2977" w:type="dxa"/>
            <w:vMerge/>
          </w:tcPr>
          <w:p w14:paraId="3B762AE6" w14:textId="77777777" w:rsidR="00392802" w:rsidRPr="00D952B9" w:rsidRDefault="00392802" w:rsidP="008B32E4">
            <w:pPr>
              <w:spacing w:before="120" w:after="120"/>
              <w:rPr>
                <w:rFonts w:asciiTheme="minorHAnsi" w:hAnsiTheme="minorHAnsi"/>
              </w:rPr>
            </w:pPr>
          </w:p>
        </w:tc>
        <w:tc>
          <w:tcPr>
            <w:tcW w:w="2081" w:type="dxa"/>
          </w:tcPr>
          <w:p w14:paraId="3F588C33" w14:textId="77777777" w:rsidR="00392802" w:rsidRPr="00D952B9" w:rsidRDefault="00392802" w:rsidP="008B32E4">
            <w:pPr>
              <w:spacing w:before="120" w:after="120"/>
              <w:rPr>
                <w:rFonts w:asciiTheme="minorHAnsi" w:hAnsiTheme="minorHAnsi"/>
              </w:rPr>
            </w:pPr>
            <w:r w:rsidRPr="00D952B9">
              <w:rPr>
                <w:rFonts w:asciiTheme="minorHAnsi" w:hAnsiTheme="minorHAnsi"/>
              </w:rPr>
              <w:t>Crofts</w:t>
            </w:r>
          </w:p>
        </w:tc>
      </w:tr>
      <w:tr w:rsidR="00392802" w:rsidRPr="00D952B9" w14:paraId="3AEC6E48" w14:textId="77777777" w:rsidTr="008B32E4">
        <w:trPr>
          <w:jc w:val="center"/>
        </w:trPr>
        <w:tc>
          <w:tcPr>
            <w:tcW w:w="1720" w:type="dxa"/>
            <w:vMerge/>
          </w:tcPr>
          <w:p w14:paraId="0E2522AD" w14:textId="77777777" w:rsidR="00392802" w:rsidRPr="00D952B9" w:rsidRDefault="00392802" w:rsidP="008B32E4">
            <w:pPr>
              <w:spacing w:before="120" w:after="120"/>
              <w:rPr>
                <w:rFonts w:asciiTheme="minorHAnsi" w:hAnsiTheme="minorHAnsi"/>
              </w:rPr>
            </w:pPr>
          </w:p>
        </w:tc>
        <w:tc>
          <w:tcPr>
            <w:tcW w:w="2126" w:type="dxa"/>
            <w:vMerge/>
          </w:tcPr>
          <w:p w14:paraId="41AFF11C" w14:textId="77777777" w:rsidR="00392802" w:rsidRPr="00D952B9" w:rsidRDefault="00392802" w:rsidP="008B32E4">
            <w:pPr>
              <w:spacing w:before="120" w:after="120"/>
              <w:rPr>
                <w:rFonts w:asciiTheme="minorHAnsi" w:hAnsiTheme="minorHAnsi"/>
              </w:rPr>
            </w:pPr>
          </w:p>
        </w:tc>
        <w:tc>
          <w:tcPr>
            <w:tcW w:w="2977" w:type="dxa"/>
            <w:vMerge w:val="restart"/>
          </w:tcPr>
          <w:p w14:paraId="15C183BC" w14:textId="77777777" w:rsidR="00392802" w:rsidRPr="00D952B9" w:rsidRDefault="00392802" w:rsidP="008B32E4">
            <w:pPr>
              <w:spacing w:before="120" w:after="120"/>
              <w:rPr>
                <w:rFonts w:asciiTheme="minorHAnsi" w:hAnsiTheme="minorHAnsi"/>
              </w:rPr>
            </w:pPr>
            <w:r w:rsidRPr="00D952B9">
              <w:rPr>
                <w:rFonts w:asciiTheme="minorHAnsi" w:hAnsiTheme="minorHAnsi"/>
              </w:rPr>
              <w:t>Outside Taps</w:t>
            </w:r>
          </w:p>
        </w:tc>
        <w:tc>
          <w:tcPr>
            <w:tcW w:w="2081" w:type="dxa"/>
          </w:tcPr>
          <w:p w14:paraId="3BE77E7E" w14:textId="77777777" w:rsidR="00392802" w:rsidRPr="00D952B9" w:rsidRDefault="00392802" w:rsidP="008B32E4">
            <w:pPr>
              <w:spacing w:before="120" w:after="120"/>
              <w:rPr>
                <w:rFonts w:asciiTheme="minorHAnsi" w:hAnsiTheme="minorHAnsi"/>
              </w:rPr>
            </w:pPr>
            <w:r w:rsidRPr="00D952B9">
              <w:rPr>
                <w:rFonts w:asciiTheme="minorHAnsi" w:hAnsiTheme="minorHAnsi"/>
              </w:rPr>
              <w:t>Farms</w:t>
            </w:r>
          </w:p>
        </w:tc>
      </w:tr>
      <w:tr w:rsidR="00392802" w:rsidRPr="00D952B9" w14:paraId="1825D17E" w14:textId="77777777" w:rsidTr="008B32E4">
        <w:trPr>
          <w:jc w:val="center"/>
        </w:trPr>
        <w:tc>
          <w:tcPr>
            <w:tcW w:w="1720" w:type="dxa"/>
            <w:vMerge/>
          </w:tcPr>
          <w:p w14:paraId="1B4F9713" w14:textId="77777777" w:rsidR="00392802" w:rsidRPr="00D952B9" w:rsidRDefault="00392802" w:rsidP="008B32E4">
            <w:pPr>
              <w:spacing w:before="120" w:after="120"/>
              <w:rPr>
                <w:rFonts w:asciiTheme="minorHAnsi" w:hAnsiTheme="minorHAnsi"/>
              </w:rPr>
            </w:pPr>
          </w:p>
        </w:tc>
        <w:tc>
          <w:tcPr>
            <w:tcW w:w="2126" w:type="dxa"/>
            <w:vMerge/>
          </w:tcPr>
          <w:p w14:paraId="5763825A" w14:textId="77777777" w:rsidR="00392802" w:rsidRPr="00D952B9" w:rsidRDefault="00392802" w:rsidP="008B32E4">
            <w:pPr>
              <w:spacing w:before="120" w:after="120"/>
              <w:rPr>
                <w:rFonts w:asciiTheme="minorHAnsi" w:hAnsiTheme="minorHAnsi"/>
              </w:rPr>
            </w:pPr>
          </w:p>
        </w:tc>
        <w:tc>
          <w:tcPr>
            <w:tcW w:w="2977" w:type="dxa"/>
            <w:vMerge/>
          </w:tcPr>
          <w:p w14:paraId="1F8C975B" w14:textId="77777777" w:rsidR="00392802" w:rsidRPr="00D952B9" w:rsidRDefault="00392802" w:rsidP="008B32E4">
            <w:pPr>
              <w:spacing w:before="120" w:after="120"/>
              <w:rPr>
                <w:rFonts w:asciiTheme="minorHAnsi" w:hAnsiTheme="minorHAnsi"/>
              </w:rPr>
            </w:pPr>
          </w:p>
        </w:tc>
        <w:tc>
          <w:tcPr>
            <w:tcW w:w="2081" w:type="dxa"/>
          </w:tcPr>
          <w:p w14:paraId="6F973DAC" w14:textId="77777777" w:rsidR="00392802" w:rsidRPr="00D952B9" w:rsidRDefault="00392802" w:rsidP="008B32E4">
            <w:pPr>
              <w:spacing w:before="120" w:after="120"/>
              <w:rPr>
                <w:rFonts w:asciiTheme="minorHAnsi" w:hAnsiTheme="minorHAnsi"/>
              </w:rPr>
            </w:pPr>
            <w:r w:rsidRPr="00D952B9">
              <w:rPr>
                <w:rFonts w:asciiTheme="minorHAnsi" w:hAnsiTheme="minorHAnsi"/>
              </w:rPr>
              <w:t>Crofts</w:t>
            </w:r>
          </w:p>
        </w:tc>
      </w:tr>
      <w:tr w:rsidR="00392802" w:rsidRPr="00D952B9" w14:paraId="11B47B4D" w14:textId="77777777" w:rsidTr="008B32E4">
        <w:trPr>
          <w:jc w:val="center"/>
        </w:trPr>
        <w:tc>
          <w:tcPr>
            <w:tcW w:w="1720" w:type="dxa"/>
            <w:vMerge w:val="restart"/>
          </w:tcPr>
          <w:p w14:paraId="7DE298B9" w14:textId="77777777" w:rsidR="00392802" w:rsidRPr="00D952B9" w:rsidRDefault="00392802" w:rsidP="008B32E4">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7909FC1F" w14:textId="77777777" w:rsidR="00392802" w:rsidRPr="00D952B9" w:rsidRDefault="00392802" w:rsidP="008B32E4">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F1A287A" w14:textId="77777777" w:rsidR="00392802" w:rsidRPr="00D952B9" w:rsidRDefault="00392802" w:rsidP="008B32E4">
            <w:pPr>
              <w:spacing w:before="120" w:after="120"/>
              <w:rPr>
                <w:rFonts w:asciiTheme="minorHAnsi" w:hAnsiTheme="minorHAnsi"/>
              </w:rPr>
            </w:pPr>
            <w:r w:rsidRPr="00D952B9">
              <w:rPr>
                <w:rFonts w:asciiTheme="minorHAnsi" w:hAnsiTheme="minorHAnsi"/>
              </w:rPr>
              <w:t>Measured Supply</w:t>
            </w:r>
            <w:r>
              <w:rPr>
                <w:rFonts w:asciiTheme="minorHAnsi" w:hAnsiTheme="minorHAnsi"/>
              </w:rPr>
              <w:t xml:space="preserve"> </w:t>
            </w:r>
            <w:r w:rsidRPr="00D952B9">
              <w:rPr>
                <w:rFonts w:asciiTheme="minorHAnsi" w:hAnsiTheme="minorHAnsi"/>
              </w:rPr>
              <w:t>Point</w:t>
            </w:r>
          </w:p>
        </w:tc>
        <w:tc>
          <w:tcPr>
            <w:tcW w:w="2081" w:type="dxa"/>
          </w:tcPr>
          <w:p w14:paraId="798F837E"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4FDA3528" w14:textId="77777777" w:rsidTr="008B32E4">
        <w:trPr>
          <w:jc w:val="center"/>
        </w:trPr>
        <w:tc>
          <w:tcPr>
            <w:tcW w:w="1720" w:type="dxa"/>
            <w:vMerge/>
          </w:tcPr>
          <w:p w14:paraId="53EAFCA2" w14:textId="77777777" w:rsidR="00392802" w:rsidRPr="00D952B9" w:rsidRDefault="00392802" w:rsidP="008B32E4">
            <w:pPr>
              <w:spacing w:before="120" w:after="120"/>
              <w:rPr>
                <w:rFonts w:asciiTheme="minorHAnsi" w:hAnsiTheme="minorHAnsi"/>
              </w:rPr>
            </w:pPr>
          </w:p>
        </w:tc>
        <w:tc>
          <w:tcPr>
            <w:tcW w:w="2126" w:type="dxa"/>
            <w:vMerge/>
          </w:tcPr>
          <w:p w14:paraId="78EAAD83" w14:textId="77777777" w:rsidR="00392802" w:rsidRPr="00D952B9" w:rsidRDefault="00392802" w:rsidP="008B32E4">
            <w:pPr>
              <w:spacing w:before="120" w:after="120"/>
              <w:rPr>
                <w:rFonts w:asciiTheme="minorHAnsi" w:hAnsiTheme="minorHAnsi"/>
              </w:rPr>
            </w:pPr>
          </w:p>
        </w:tc>
        <w:tc>
          <w:tcPr>
            <w:tcW w:w="2977" w:type="dxa"/>
            <w:vMerge/>
          </w:tcPr>
          <w:p w14:paraId="5E0F728C" w14:textId="77777777" w:rsidR="00392802" w:rsidRPr="00D952B9" w:rsidRDefault="00392802" w:rsidP="008B32E4">
            <w:pPr>
              <w:spacing w:before="120" w:after="120"/>
              <w:rPr>
                <w:rFonts w:asciiTheme="minorHAnsi" w:hAnsiTheme="minorHAnsi"/>
              </w:rPr>
            </w:pPr>
          </w:p>
        </w:tc>
        <w:tc>
          <w:tcPr>
            <w:tcW w:w="2081" w:type="dxa"/>
          </w:tcPr>
          <w:p w14:paraId="11AA5DB9"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5D514389" w14:textId="77777777" w:rsidTr="008B32E4">
        <w:trPr>
          <w:jc w:val="center"/>
        </w:trPr>
        <w:tc>
          <w:tcPr>
            <w:tcW w:w="1720" w:type="dxa"/>
            <w:vMerge/>
          </w:tcPr>
          <w:p w14:paraId="01362D28" w14:textId="77777777" w:rsidR="00392802" w:rsidRPr="00D952B9" w:rsidRDefault="00392802" w:rsidP="008B32E4">
            <w:pPr>
              <w:spacing w:before="120" w:after="120"/>
              <w:rPr>
                <w:rFonts w:asciiTheme="minorHAnsi" w:hAnsiTheme="minorHAnsi"/>
              </w:rPr>
            </w:pPr>
          </w:p>
        </w:tc>
        <w:tc>
          <w:tcPr>
            <w:tcW w:w="2126" w:type="dxa"/>
            <w:vMerge/>
          </w:tcPr>
          <w:p w14:paraId="166F010B" w14:textId="77777777" w:rsidR="00392802" w:rsidRPr="00D952B9" w:rsidRDefault="00392802" w:rsidP="008B32E4">
            <w:pPr>
              <w:spacing w:before="120" w:after="120"/>
              <w:rPr>
                <w:rFonts w:asciiTheme="minorHAnsi" w:hAnsiTheme="minorHAnsi"/>
              </w:rPr>
            </w:pPr>
          </w:p>
        </w:tc>
        <w:tc>
          <w:tcPr>
            <w:tcW w:w="2977" w:type="dxa"/>
            <w:vMerge w:val="restart"/>
          </w:tcPr>
          <w:p w14:paraId="3B87CE9A"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640DB37C" w14:textId="77777777" w:rsidR="00392802" w:rsidRPr="00D952B9" w:rsidRDefault="00392802" w:rsidP="008B32E4">
            <w:pPr>
              <w:spacing w:before="120" w:after="120"/>
              <w:rPr>
                <w:rFonts w:asciiTheme="minorHAnsi" w:hAnsiTheme="minorHAnsi"/>
              </w:rPr>
            </w:pPr>
            <w:r>
              <w:rPr>
                <w:rFonts w:asciiTheme="minorHAnsi" w:hAnsiTheme="minorHAnsi"/>
              </w:rPr>
              <w:t xml:space="preserve">Live </w:t>
            </w:r>
            <w:r w:rsidRPr="00D952B9">
              <w:rPr>
                <w:rFonts w:asciiTheme="minorHAnsi" w:hAnsiTheme="minorHAnsi"/>
              </w:rPr>
              <w:t>RV Based</w:t>
            </w:r>
            <w:r>
              <w:rPr>
                <w:rFonts w:asciiTheme="minorHAnsi" w:hAnsiTheme="minorHAnsi"/>
              </w:rPr>
              <w:t xml:space="preserve"> </w:t>
            </w:r>
            <w:r w:rsidRPr="00D952B9">
              <w:rPr>
                <w:rFonts w:asciiTheme="minorHAnsi" w:hAnsiTheme="minorHAnsi"/>
              </w:rPr>
              <w:t>Charges</w:t>
            </w:r>
          </w:p>
        </w:tc>
        <w:tc>
          <w:tcPr>
            <w:tcW w:w="2081" w:type="dxa"/>
          </w:tcPr>
          <w:p w14:paraId="7CAB93C7"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2741506A" w14:textId="77777777" w:rsidTr="008B32E4">
        <w:trPr>
          <w:jc w:val="center"/>
        </w:trPr>
        <w:tc>
          <w:tcPr>
            <w:tcW w:w="1720" w:type="dxa"/>
            <w:vMerge/>
          </w:tcPr>
          <w:p w14:paraId="1198BD8F" w14:textId="77777777" w:rsidR="00392802" w:rsidRPr="00D952B9" w:rsidRDefault="00392802" w:rsidP="008B32E4">
            <w:pPr>
              <w:spacing w:before="120" w:after="120"/>
              <w:rPr>
                <w:rFonts w:asciiTheme="minorHAnsi" w:hAnsiTheme="minorHAnsi"/>
              </w:rPr>
            </w:pPr>
          </w:p>
        </w:tc>
        <w:tc>
          <w:tcPr>
            <w:tcW w:w="2126" w:type="dxa"/>
            <w:vMerge/>
          </w:tcPr>
          <w:p w14:paraId="2BACC1CF" w14:textId="77777777" w:rsidR="00392802" w:rsidRPr="00D952B9" w:rsidRDefault="00392802" w:rsidP="008B32E4">
            <w:pPr>
              <w:spacing w:before="120" w:after="120"/>
              <w:rPr>
                <w:rFonts w:asciiTheme="minorHAnsi" w:hAnsiTheme="minorHAnsi"/>
              </w:rPr>
            </w:pPr>
          </w:p>
        </w:tc>
        <w:tc>
          <w:tcPr>
            <w:tcW w:w="2977" w:type="dxa"/>
            <w:vMerge/>
          </w:tcPr>
          <w:p w14:paraId="1D93F825" w14:textId="77777777" w:rsidR="00392802" w:rsidRPr="00D952B9" w:rsidRDefault="00392802" w:rsidP="008B32E4">
            <w:pPr>
              <w:spacing w:before="120" w:after="120"/>
              <w:rPr>
                <w:rFonts w:asciiTheme="minorHAnsi" w:hAnsiTheme="minorHAnsi"/>
              </w:rPr>
            </w:pPr>
          </w:p>
        </w:tc>
        <w:tc>
          <w:tcPr>
            <w:tcW w:w="2081" w:type="dxa"/>
          </w:tcPr>
          <w:p w14:paraId="50A36407"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23ECDD02" w14:textId="77777777" w:rsidTr="008B32E4">
        <w:trPr>
          <w:jc w:val="center"/>
        </w:trPr>
        <w:tc>
          <w:tcPr>
            <w:tcW w:w="1720" w:type="dxa"/>
            <w:vMerge/>
          </w:tcPr>
          <w:p w14:paraId="0FB6AD41" w14:textId="77777777" w:rsidR="00392802" w:rsidRPr="00D952B9" w:rsidRDefault="00392802" w:rsidP="008B32E4">
            <w:pPr>
              <w:spacing w:before="120" w:after="120"/>
              <w:rPr>
                <w:rFonts w:asciiTheme="minorHAnsi" w:hAnsiTheme="minorHAnsi"/>
              </w:rPr>
            </w:pPr>
          </w:p>
        </w:tc>
        <w:tc>
          <w:tcPr>
            <w:tcW w:w="2126" w:type="dxa"/>
            <w:vMerge/>
          </w:tcPr>
          <w:p w14:paraId="6E2159AC" w14:textId="77777777" w:rsidR="00392802" w:rsidRPr="00D952B9" w:rsidRDefault="00392802" w:rsidP="008B32E4">
            <w:pPr>
              <w:spacing w:before="120" w:after="120"/>
              <w:rPr>
                <w:rFonts w:asciiTheme="minorHAnsi" w:hAnsiTheme="minorHAnsi"/>
              </w:rPr>
            </w:pPr>
          </w:p>
        </w:tc>
        <w:tc>
          <w:tcPr>
            <w:tcW w:w="2977" w:type="dxa"/>
            <w:vMerge w:val="restart"/>
          </w:tcPr>
          <w:p w14:paraId="107A0B21"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3509BD57" w14:textId="77777777" w:rsidR="00392802" w:rsidRPr="00D952B9" w:rsidRDefault="00392802" w:rsidP="008B32E4">
            <w:pPr>
              <w:spacing w:before="120" w:after="120"/>
              <w:rPr>
                <w:rFonts w:asciiTheme="minorHAnsi" w:hAnsiTheme="minorHAnsi"/>
              </w:rPr>
            </w:pPr>
            <w:r w:rsidRPr="00D952B9">
              <w:rPr>
                <w:rFonts w:asciiTheme="minorHAnsi" w:hAnsiTheme="minorHAnsi"/>
              </w:rPr>
              <w:t>Re-assessed</w:t>
            </w:r>
            <w:r>
              <w:rPr>
                <w:rFonts w:asciiTheme="minorHAnsi" w:hAnsiTheme="minorHAnsi"/>
              </w:rPr>
              <w:t xml:space="preserve"> </w:t>
            </w:r>
            <w:r w:rsidRPr="00D952B9">
              <w:rPr>
                <w:rFonts w:asciiTheme="minorHAnsi" w:hAnsiTheme="minorHAnsi"/>
              </w:rPr>
              <w:t>Charges</w:t>
            </w:r>
          </w:p>
        </w:tc>
        <w:tc>
          <w:tcPr>
            <w:tcW w:w="2081" w:type="dxa"/>
          </w:tcPr>
          <w:p w14:paraId="51B18FF7"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504FA6B6" w14:textId="77777777" w:rsidTr="008B32E4">
        <w:trPr>
          <w:jc w:val="center"/>
        </w:trPr>
        <w:tc>
          <w:tcPr>
            <w:tcW w:w="1720" w:type="dxa"/>
            <w:vMerge/>
          </w:tcPr>
          <w:p w14:paraId="50E76D3E" w14:textId="77777777" w:rsidR="00392802" w:rsidRPr="00D952B9" w:rsidRDefault="00392802" w:rsidP="008B32E4">
            <w:pPr>
              <w:spacing w:before="120" w:after="120"/>
              <w:rPr>
                <w:rFonts w:asciiTheme="minorHAnsi" w:hAnsiTheme="minorHAnsi"/>
              </w:rPr>
            </w:pPr>
          </w:p>
        </w:tc>
        <w:tc>
          <w:tcPr>
            <w:tcW w:w="2126" w:type="dxa"/>
            <w:vMerge/>
          </w:tcPr>
          <w:p w14:paraId="5956C35B" w14:textId="77777777" w:rsidR="00392802" w:rsidRPr="00D952B9" w:rsidRDefault="00392802" w:rsidP="008B32E4">
            <w:pPr>
              <w:spacing w:before="120" w:after="120"/>
              <w:rPr>
                <w:rFonts w:asciiTheme="minorHAnsi" w:hAnsiTheme="minorHAnsi"/>
              </w:rPr>
            </w:pPr>
          </w:p>
        </w:tc>
        <w:tc>
          <w:tcPr>
            <w:tcW w:w="2977" w:type="dxa"/>
            <w:vMerge/>
          </w:tcPr>
          <w:p w14:paraId="7091601C" w14:textId="77777777" w:rsidR="00392802" w:rsidRPr="00D952B9" w:rsidRDefault="00392802" w:rsidP="008B32E4">
            <w:pPr>
              <w:spacing w:before="120" w:after="120"/>
              <w:rPr>
                <w:rFonts w:asciiTheme="minorHAnsi" w:hAnsiTheme="minorHAnsi"/>
              </w:rPr>
            </w:pPr>
          </w:p>
        </w:tc>
        <w:tc>
          <w:tcPr>
            <w:tcW w:w="2081" w:type="dxa"/>
          </w:tcPr>
          <w:p w14:paraId="1420FB26"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4B2166A5" w14:textId="77777777" w:rsidTr="008B32E4">
        <w:trPr>
          <w:jc w:val="center"/>
        </w:trPr>
        <w:tc>
          <w:tcPr>
            <w:tcW w:w="1720" w:type="dxa"/>
            <w:vMerge/>
          </w:tcPr>
          <w:p w14:paraId="1ABB8004" w14:textId="77777777" w:rsidR="00392802" w:rsidRPr="00D952B9" w:rsidRDefault="00392802" w:rsidP="008B32E4">
            <w:pPr>
              <w:spacing w:before="120" w:after="120"/>
              <w:rPr>
                <w:rFonts w:asciiTheme="minorHAnsi" w:hAnsiTheme="minorHAnsi"/>
              </w:rPr>
            </w:pPr>
          </w:p>
        </w:tc>
        <w:tc>
          <w:tcPr>
            <w:tcW w:w="2126" w:type="dxa"/>
          </w:tcPr>
          <w:p w14:paraId="262AE283" w14:textId="77777777" w:rsidR="00392802" w:rsidRPr="00D952B9" w:rsidRDefault="00392802" w:rsidP="008B32E4">
            <w:pPr>
              <w:spacing w:before="120" w:after="120"/>
              <w:rPr>
                <w:rFonts w:asciiTheme="minorHAnsi" w:hAnsiTheme="minorHAnsi"/>
              </w:rPr>
            </w:pPr>
            <w:r w:rsidRPr="00D952B9">
              <w:rPr>
                <w:rFonts w:asciiTheme="minorHAnsi" w:hAnsiTheme="minorHAnsi"/>
              </w:rPr>
              <w:t>Property Drainage</w:t>
            </w:r>
          </w:p>
        </w:tc>
        <w:tc>
          <w:tcPr>
            <w:tcW w:w="2977" w:type="dxa"/>
          </w:tcPr>
          <w:p w14:paraId="564072E3" w14:textId="77777777" w:rsidR="00392802" w:rsidRPr="00D952B9" w:rsidRDefault="00392802" w:rsidP="008B32E4">
            <w:pPr>
              <w:spacing w:before="120" w:after="120"/>
              <w:rPr>
                <w:rFonts w:asciiTheme="minorHAnsi" w:hAnsiTheme="minorHAnsi"/>
              </w:rPr>
            </w:pPr>
          </w:p>
        </w:tc>
        <w:tc>
          <w:tcPr>
            <w:tcW w:w="2081" w:type="dxa"/>
          </w:tcPr>
          <w:p w14:paraId="01844A42" w14:textId="77777777" w:rsidR="00392802" w:rsidRPr="00D952B9" w:rsidRDefault="00392802" w:rsidP="008B32E4">
            <w:pPr>
              <w:spacing w:before="120" w:after="120"/>
              <w:rPr>
                <w:rFonts w:asciiTheme="minorHAnsi" w:hAnsiTheme="minorHAnsi"/>
              </w:rPr>
            </w:pPr>
          </w:p>
        </w:tc>
      </w:tr>
      <w:tr w:rsidR="00392802" w:rsidRPr="00D952B9" w14:paraId="7DBAEAE6" w14:textId="77777777" w:rsidTr="008B32E4">
        <w:trPr>
          <w:jc w:val="center"/>
        </w:trPr>
        <w:tc>
          <w:tcPr>
            <w:tcW w:w="1720" w:type="dxa"/>
            <w:vMerge/>
          </w:tcPr>
          <w:p w14:paraId="5B6BA946" w14:textId="77777777" w:rsidR="00392802" w:rsidRPr="00D952B9" w:rsidRDefault="00392802" w:rsidP="008B32E4">
            <w:pPr>
              <w:spacing w:before="120" w:after="120"/>
              <w:rPr>
                <w:rFonts w:asciiTheme="minorHAnsi" w:hAnsiTheme="minorHAnsi"/>
              </w:rPr>
            </w:pPr>
          </w:p>
        </w:tc>
        <w:tc>
          <w:tcPr>
            <w:tcW w:w="2126" w:type="dxa"/>
          </w:tcPr>
          <w:p w14:paraId="4C49C5DC" w14:textId="77777777" w:rsidR="00392802" w:rsidRPr="00D952B9" w:rsidRDefault="00392802" w:rsidP="008B32E4">
            <w:pPr>
              <w:spacing w:before="120" w:after="120"/>
              <w:rPr>
                <w:rFonts w:asciiTheme="minorHAnsi" w:hAnsiTheme="minorHAnsi"/>
              </w:rPr>
            </w:pPr>
            <w:r w:rsidRPr="00D952B9">
              <w:rPr>
                <w:rFonts w:asciiTheme="minorHAnsi" w:hAnsiTheme="minorHAnsi"/>
              </w:rPr>
              <w:t>Roads Drainage</w:t>
            </w:r>
          </w:p>
        </w:tc>
        <w:tc>
          <w:tcPr>
            <w:tcW w:w="2977" w:type="dxa"/>
          </w:tcPr>
          <w:p w14:paraId="4538642F" w14:textId="77777777" w:rsidR="00392802" w:rsidRPr="00D952B9" w:rsidRDefault="00392802" w:rsidP="008B32E4">
            <w:pPr>
              <w:spacing w:before="120" w:after="120"/>
              <w:rPr>
                <w:rFonts w:asciiTheme="minorHAnsi" w:hAnsiTheme="minorHAnsi"/>
              </w:rPr>
            </w:pPr>
          </w:p>
        </w:tc>
        <w:tc>
          <w:tcPr>
            <w:tcW w:w="2081" w:type="dxa"/>
          </w:tcPr>
          <w:p w14:paraId="1F68420F" w14:textId="77777777" w:rsidR="00392802" w:rsidRPr="00D952B9" w:rsidRDefault="00392802" w:rsidP="008B32E4">
            <w:pPr>
              <w:spacing w:before="120" w:after="120"/>
              <w:rPr>
                <w:rFonts w:asciiTheme="minorHAnsi" w:hAnsiTheme="minorHAnsi"/>
              </w:rPr>
            </w:pPr>
          </w:p>
        </w:tc>
      </w:tr>
      <w:tr w:rsidR="00392802" w:rsidRPr="00D952B9" w14:paraId="20009A25" w14:textId="77777777" w:rsidTr="008B32E4">
        <w:trPr>
          <w:jc w:val="center"/>
        </w:trPr>
        <w:tc>
          <w:tcPr>
            <w:tcW w:w="1720" w:type="dxa"/>
            <w:vMerge/>
          </w:tcPr>
          <w:p w14:paraId="06D27544" w14:textId="77777777" w:rsidR="00392802" w:rsidRPr="00D952B9" w:rsidRDefault="00392802" w:rsidP="008B32E4">
            <w:pPr>
              <w:spacing w:before="120" w:after="120"/>
              <w:rPr>
                <w:rFonts w:asciiTheme="minorHAnsi" w:hAnsiTheme="minorHAnsi"/>
              </w:rPr>
            </w:pPr>
          </w:p>
        </w:tc>
        <w:tc>
          <w:tcPr>
            <w:tcW w:w="2126" w:type="dxa"/>
          </w:tcPr>
          <w:p w14:paraId="52E960FB" w14:textId="77777777" w:rsidR="00392802" w:rsidRPr="00D952B9" w:rsidRDefault="00392802" w:rsidP="008B32E4">
            <w:pPr>
              <w:spacing w:before="120" w:after="120"/>
              <w:rPr>
                <w:rFonts w:asciiTheme="minorHAnsi" w:hAnsiTheme="minorHAnsi"/>
              </w:rPr>
            </w:pPr>
            <w:r w:rsidRPr="00D952B9">
              <w:rPr>
                <w:rFonts w:asciiTheme="minorHAnsi" w:hAnsiTheme="minorHAnsi"/>
              </w:rPr>
              <w:t>Trade Effluent</w:t>
            </w:r>
            <w:r>
              <w:rPr>
                <w:rFonts w:asciiTheme="minorHAnsi" w:hAnsiTheme="minorHAnsi"/>
              </w:rPr>
              <w:t xml:space="preserve"> </w:t>
            </w:r>
            <w:r w:rsidRPr="00D952B9">
              <w:rPr>
                <w:rFonts w:asciiTheme="minorHAnsi" w:hAnsiTheme="minorHAnsi"/>
              </w:rPr>
              <w:t>Charges</w:t>
            </w:r>
          </w:p>
        </w:tc>
        <w:tc>
          <w:tcPr>
            <w:tcW w:w="2977" w:type="dxa"/>
          </w:tcPr>
          <w:p w14:paraId="5E3A6EA0" w14:textId="77777777" w:rsidR="00392802" w:rsidRPr="00D952B9" w:rsidRDefault="00392802" w:rsidP="008B32E4">
            <w:pPr>
              <w:spacing w:before="120" w:after="120"/>
              <w:rPr>
                <w:rFonts w:asciiTheme="minorHAnsi" w:hAnsiTheme="minorHAnsi"/>
              </w:rPr>
            </w:pPr>
          </w:p>
        </w:tc>
        <w:tc>
          <w:tcPr>
            <w:tcW w:w="2081" w:type="dxa"/>
          </w:tcPr>
          <w:p w14:paraId="02B2CA1E" w14:textId="77777777" w:rsidR="00392802" w:rsidRPr="00D952B9" w:rsidRDefault="00392802" w:rsidP="008B32E4">
            <w:pPr>
              <w:spacing w:before="120" w:after="120"/>
              <w:rPr>
                <w:rFonts w:asciiTheme="minorHAnsi" w:hAnsiTheme="minorHAnsi"/>
              </w:rPr>
            </w:pPr>
          </w:p>
        </w:tc>
      </w:tr>
    </w:tbl>
    <w:p w14:paraId="52264E97"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sectPr w:rsidR="00392802">
          <w:pgSz w:w="11910" w:h="16840"/>
          <w:pgMar w:top="1360" w:right="1380" w:bottom="2020" w:left="1380" w:header="0" w:footer="1824" w:gutter="0"/>
          <w:cols w:space="720"/>
        </w:sectPr>
      </w:pPr>
    </w:p>
    <w:p w14:paraId="22A1DCD6"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pPr>
    </w:p>
    <w:p w14:paraId="36A1B963"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pPr>
    </w:p>
    <w:p w14:paraId="7551D4EB"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sectPr w:rsidR="00392802">
          <w:type w:val="continuous"/>
          <w:pgSz w:w="11910" w:h="16840"/>
          <w:pgMar w:top="1580" w:right="740" w:bottom="2020" w:left="1380" w:header="720" w:footer="720" w:gutter="0"/>
          <w:cols w:space="720"/>
        </w:sectPr>
      </w:pPr>
    </w:p>
    <w:p w14:paraId="5F621FEC" w14:textId="270DC02C"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Pr>
          <w:rFonts w:asciiTheme="minorHAnsi" w:hAnsiTheme="minorHAnsi"/>
          <w:sz w:val="22"/>
          <w:szCs w:val="22"/>
        </w:rPr>
        <w:t>-</w:t>
      </w:r>
      <w:r w:rsidRPr="00D952B9">
        <w:rPr>
          <w:rFonts w:asciiTheme="minorHAnsi" w:hAnsiTheme="minorHAnsi"/>
          <w:sz w:val="22"/>
          <w:szCs w:val="22"/>
        </w:rPr>
        <w:t xml:space="preserve">compute all the components of Primary Water Charges and Primary Sewerage Charges. This calculation will </w:t>
      </w:r>
      <w:proofErr w:type="gramStart"/>
      <w:r w:rsidRPr="00D952B9">
        <w:rPr>
          <w:rFonts w:asciiTheme="minorHAnsi" w:hAnsiTheme="minorHAnsi"/>
          <w:sz w:val="22"/>
          <w:szCs w:val="22"/>
        </w:rPr>
        <w:t>take into account</w:t>
      </w:r>
      <w:proofErr w:type="gramEnd"/>
      <w:r w:rsidRPr="00D952B9">
        <w:rPr>
          <w:rFonts w:asciiTheme="minorHAnsi" w:hAnsiTheme="minorHAnsi"/>
          <w:sz w:val="22"/>
          <w:szCs w:val="22"/>
        </w:rPr>
        <w:t xml:space="preserve"> all relevant changes to the chargeable parameters associated with the </w:t>
      </w:r>
      <w:r>
        <w:rPr>
          <w:rFonts w:asciiTheme="minorHAnsi" w:hAnsiTheme="minorHAnsi"/>
          <w:sz w:val="22"/>
          <w:szCs w:val="22"/>
        </w:rPr>
        <w:t xml:space="preserve">relevant </w:t>
      </w:r>
      <w:r w:rsidRPr="00D952B9">
        <w:rPr>
          <w:rFonts w:asciiTheme="minorHAnsi" w:hAnsiTheme="minorHAnsi"/>
          <w:sz w:val="22"/>
          <w:szCs w:val="22"/>
        </w:rPr>
        <w:t>Settlement</w:t>
      </w:r>
      <w:r>
        <w:rPr>
          <w:rFonts w:asciiTheme="minorHAnsi" w:hAnsiTheme="minorHAnsi"/>
          <w:sz w:val="22"/>
          <w:szCs w:val="22"/>
        </w:rPr>
        <w:t xml:space="preserve"> Period</w:t>
      </w:r>
      <w:r w:rsidRPr="00D952B9">
        <w:rPr>
          <w:rFonts w:asciiTheme="minorHAnsi" w:hAnsiTheme="minorHAnsi"/>
          <w:sz w:val="22"/>
          <w:szCs w:val="22"/>
        </w:rPr>
        <w:t xml:space="preserve"> and take account of all the data submitted to the Central Systems at the time the Settlement Run is carried out. A detailed specification of the computation of each of the components is given below.</w:t>
      </w:r>
    </w:p>
    <w:p w14:paraId="526F97F2" w14:textId="23756721"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Tariff Year Settlement Run (RF) is the final Settlement Run for any Year. It has the </w:t>
      </w:r>
      <w:r w:rsidR="00112D25">
        <w:rPr>
          <w:rFonts w:asciiTheme="minorHAnsi" w:hAnsiTheme="minorHAnsi"/>
          <w:sz w:val="22"/>
          <w:szCs w:val="22"/>
        </w:rPr>
        <w:t xml:space="preserve">following </w:t>
      </w:r>
      <w:r w:rsidRPr="00D952B9">
        <w:rPr>
          <w:rFonts w:asciiTheme="minorHAnsi" w:hAnsiTheme="minorHAnsi"/>
          <w:sz w:val="22"/>
          <w:szCs w:val="22"/>
        </w:rPr>
        <w:t xml:space="preserve">key differences from the monthly Invoice Period </w:t>
      </w:r>
      <w:r>
        <w:rPr>
          <w:rFonts w:asciiTheme="minorHAnsi" w:hAnsiTheme="minorHAnsi"/>
          <w:sz w:val="22"/>
          <w:szCs w:val="22"/>
        </w:rPr>
        <w:t xml:space="preserve">(IP) </w:t>
      </w:r>
      <w:r w:rsidRPr="00D952B9">
        <w:rPr>
          <w:rFonts w:asciiTheme="minorHAnsi" w:hAnsiTheme="minorHAnsi"/>
          <w:sz w:val="22"/>
          <w:szCs w:val="22"/>
        </w:rPr>
        <w:t>Settlement Runs:</w:t>
      </w:r>
    </w:p>
    <w:p w14:paraId="1E24F861" w14:textId="77777777" w:rsidR="00392802" w:rsidRPr="00D952B9"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 xml:space="preserve">The single calculation of the full Tariff Year </w:t>
      </w:r>
      <w:proofErr w:type="gramStart"/>
      <w:r w:rsidRPr="00D952B9">
        <w:rPr>
          <w:rFonts w:asciiTheme="minorHAnsi" w:hAnsiTheme="minorHAnsi"/>
          <w:sz w:val="22"/>
          <w:szCs w:val="22"/>
        </w:rPr>
        <w:t>Settlement;</w:t>
      </w:r>
      <w:proofErr w:type="gramEnd"/>
    </w:p>
    <w:p w14:paraId="0B59766F" w14:textId="1FC3069B" w:rsidR="00392802"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 xml:space="preserve">In respect of Measured Supply Points (both water and sewerage) the calculation of </w:t>
      </w:r>
      <w:proofErr w:type="gramStart"/>
      <w:r w:rsidRPr="00D952B9">
        <w:rPr>
          <w:rFonts w:asciiTheme="minorHAnsi" w:hAnsiTheme="minorHAnsi"/>
          <w:sz w:val="22"/>
          <w:szCs w:val="22"/>
        </w:rPr>
        <w:t>a</w:t>
      </w:r>
      <w:r>
        <w:rPr>
          <w:rFonts w:asciiTheme="minorHAnsi" w:hAnsiTheme="minorHAnsi"/>
          <w:sz w:val="22"/>
          <w:szCs w:val="22"/>
        </w:rPr>
        <w:t>n</w:t>
      </w:r>
      <w:r w:rsidRPr="00D952B9">
        <w:rPr>
          <w:rFonts w:asciiTheme="minorHAnsi" w:hAnsiTheme="minorHAnsi"/>
          <w:sz w:val="22"/>
          <w:szCs w:val="22"/>
        </w:rPr>
        <w:t xml:space="preserve">  Actual</w:t>
      </w:r>
      <w:proofErr w:type="gramEnd"/>
      <w:r w:rsidRPr="00D952B9">
        <w:rPr>
          <w:rFonts w:asciiTheme="minorHAnsi" w:hAnsiTheme="minorHAnsi"/>
          <w:sz w:val="22"/>
          <w:szCs w:val="22"/>
        </w:rPr>
        <w:t xml:space="preserve"> Weighted Average Unit Rate (AWA) to compute the charges for all measured volumes for the Tariff Year</w:t>
      </w:r>
      <w:r>
        <w:rPr>
          <w:rFonts w:asciiTheme="minorHAnsi" w:hAnsiTheme="minorHAnsi"/>
          <w:sz w:val="22"/>
          <w:szCs w:val="22"/>
        </w:rPr>
        <w:t xml:space="preserve">, whereas, for an Invoice Period an </w:t>
      </w:r>
      <w:r w:rsidR="000606B1">
        <w:rPr>
          <w:rFonts w:asciiTheme="minorHAnsi" w:hAnsiTheme="minorHAnsi"/>
          <w:sz w:val="22"/>
          <w:szCs w:val="22"/>
        </w:rPr>
        <w:t>Estimated</w:t>
      </w:r>
      <w:r>
        <w:rPr>
          <w:rFonts w:asciiTheme="minorHAnsi" w:hAnsiTheme="minorHAnsi"/>
          <w:sz w:val="22"/>
          <w:szCs w:val="22"/>
        </w:rPr>
        <w:t xml:space="preserve"> Weighted Average Unit Rate (</w:t>
      </w:r>
      <w:r w:rsidR="00C52242">
        <w:rPr>
          <w:rFonts w:asciiTheme="minorHAnsi" w:hAnsiTheme="minorHAnsi"/>
          <w:sz w:val="22"/>
          <w:szCs w:val="22"/>
        </w:rPr>
        <w:t>E</w:t>
      </w:r>
      <w:r>
        <w:rPr>
          <w:rFonts w:asciiTheme="minorHAnsi" w:hAnsiTheme="minorHAnsi"/>
          <w:sz w:val="22"/>
          <w:szCs w:val="22"/>
        </w:rPr>
        <w:t>WA) is calculated for the period from the start of the Invoice Period</w:t>
      </w:r>
      <w:r w:rsidR="00C52242">
        <w:rPr>
          <w:rFonts w:asciiTheme="minorHAnsi" w:hAnsiTheme="minorHAnsi"/>
          <w:sz w:val="22"/>
          <w:szCs w:val="22"/>
        </w:rPr>
        <w:t xml:space="preserve"> (or the SPID Connection Date</w:t>
      </w:r>
      <w:r w:rsidR="00246577">
        <w:rPr>
          <w:rFonts w:asciiTheme="minorHAnsi" w:hAnsiTheme="minorHAnsi"/>
          <w:sz w:val="22"/>
          <w:szCs w:val="22"/>
        </w:rPr>
        <w:t>, if that is later in the Invoice Period)</w:t>
      </w:r>
      <w:r>
        <w:rPr>
          <w:rFonts w:asciiTheme="minorHAnsi" w:hAnsiTheme="minorHAnsi"/>
          <w:sz w:val="22"/>
          <w:szCs w:val="22"/>
        </w:rPr>
        <w:t xml:space="preserve"> to the end of the Tariff Year</w:t>
      </w:r>
      <w:r w:rsidRPr="00D952B9">
        <w:rPr>
          <w:rFonts w:asciiTheme="minorHAnsi" w:hAnsiTheme="minorHAnsi"/>
          <w:sz w:val="22"/>
          <w:szCs w:val="22"/>
        </w:rPr>
        <w:t xml:space="preserve">; </w:t>
      </w:r>
    </w:p>
    <w:p w14:paraId="675F1E61" w14:textId="563322B7" w:rsidR="00A40684" w:rsidRPr="00A40684"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1D2F3B">
        <w:rPr>
          <w:rFonts w:asciiTheme="minorHAnsi" w:eastAsia="Arial" w:hAnsiTheme="minorHAnsi"/>
          <w:sz w:val="22"/>
          <w:szCs w:val="22"/>
        </w:rPr>
        <w:t xml:space="preserve">The </w:t>
      </w:r>
      <w:r w:rsidR="00A43F13">
        <w:rPr>
          <w:rFonts w:asciiTheme="minorHAnsi" w:eastAsia="Arial" w:hAnsiTheme="minorHAnsi"/>
          <w:sz w:val="22"/>
          <w:szCs w:val="22"/>
        </w:rPr>
        <w:t>E</w:t>
      </w:r>
      <w:r w:rsidRPr="001D2F3B">
        <w:rPr>
          <w:rFonts w:asciiTheme="minorHAnsi" w:eastAsia="Arial" w:hAnsiTheme="minorHAnsi"/>
          <w:sz w:val="22"/>
          <w:szCs w:val="22"/>
        </w:rPr>
        <w:t xml:space="preserve">WA </w:t>
      </w:r>
      <w:r w:rsidR="00A43F13">
        <w:rPr>
          <w:rFonts w:asciiTheme="minorHAnsi" w:eastAsia="Arial" w:hAnsiTheme="minorHAnsi"/>
          <w:sz w:val="22"/>
          <w:szCs w:val="22"/>
        </w:rPr>
        <w:t>(</w:t>
      </w:r>
      <w:r w:rsidRPr="001D2F3B">
        <w:rPr>
          <w:rFonts w:asciiTheme="minorHAnsi" w:eastAsia="Arial" w:hAnsiTheme="minorHAnsi"/>
          <w:sz w:val="22"/>
          <w:szCs w:val="22"/>
        </w:rPr>
        <w:t>for an Invoice Period</w:t>
      </w:r>
      <w:r w:rsidR="00A43F13">
        <w:rPr>
          <w:rFonts w:asciiTheme="minorHAnsi" w:eastAsia="Arial" w:hAnsiTheme="minorHAnsi"/>
          <w:sz w:val="22"/>
          <w:szCs w:val="22"/>
        </w:rPr>
        <w:t>)</w:t>
      </w:r>
      <w:r w:rsidRPr="001D2F3B">
        <w:rPr>
          <w:rFonts w:asciiTheme="minorHAnsi" w:eastAsia="Arial" w:hAnsiTheme="minorHAnsi"/>
          <w:sz w:val="22"/>
          <w:szCs w:val="22"/>
        </w:rPr>
        <w:t xml:space="preserve"> is set to zero if all T17 Meter Chains on the Supply Point are not active on the first day of the Invoice Period</w:t>
      </w:r>
      <w:r w:rsidR="00A43F13">
        <w:rPr>
          <w:rFonts w:asciiTheme="minorHAnsi" w:eastAsia="Arial" w:hAnsiTheme="minorHAnsi"/>
          <w:sz w:val="22"/>
          <w:szCs w:val="22"/>
        </w:rPr>
        <w:t xml:space="preserve"> (or the SPID Connection Date</w:t>
      </w:r>
      <w:r w:rsidR="00A40684">
        <w:rPr>
          <w:rFonts w:asciiTheme="minorHAnsi" w:eastAsia="Arial" w:hAnsiTheme="minorHAnsi"/>
          <w:sz w:val="22"/>
          <w:szCs w:val="22"/>
        </w:rPr>
        <w:t>, if later in the Invoice Period</w:t>
      </w:r>
      <w:proofErr w:type="gramStart"/>
      <w:r w:rsidR="00A40684">
        <w:rPr>
          <w:rFonts w:asciiTheme="minorHAnsi" w:eastAsia="Arial" w:hAnsiTheme="minorHAnsi"/>
          <w:sz w:val="22"/>
          <w:szCs w:val="22"/>
        </w:rPr>
        <w:t>)</w:t>
      </w:r>
      <w:r>
        <w:rPr>
          <w:rFonts w:asciiTheme="minorHAnsi" w:eastAsia="Arial" w:hAnsiTheme="minorHAnsi"/>
          <w:sz w:val="22"/>
          <w:szCs w:val="22"/>
        </w:rPr>
        <w:t>;</w:t>
      </w:r>
      <w:proofErr w:type="gramEnd"/>
    </w:p>
    <w:p w14:paraId="022147F6" w14:textId="7BDF1EA8" w:rsidR="00392802" w:rsidRPr="001D2F3B"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Pr>
          <w:rFonts w:asciiTheme="minorHAnsi" w:eastAsia="Arial" w:hAnsiTheme="minorHAnsi"/>
          <w:sz w:val="22"/>
          <w:szCs w:val="22"/>
        </w:rPr>
        <w:t xml:space="preserve"> </w:t>
      </w:r>
      <w:r w:rsidR="00F2425A">
        <w:rPr>
          <w:rFonts w:asciiTheme="minorHAnsi" w:eastAsia="Arial" w:hAnsiTheme="minorHAnsi"/>
          <w:sz w:val="22"/>
          <w:szCs w:val="22"/>
        </w:rPr>
        <w:t>The Meter Advance Periods for the Tariff Year</w:t>
      </w:r>
      <w:r w:rsidR="00EF404D">
        <w:rPr>
          <w:rFonts w:asciiTheme="minorHAnsi" w:eastAsia="Arial" w:hAnsiTheme="minorHAnsi"/>
          <w:sz w:val="22"/>
          <w:szCs w:val="22"/>
        </w:rPr>
        <w:t xml:space="preserve"> are calculated from a Meter Read to the next M</w:t>
      </w:r>
      <w:r w:rsidR="00D0564C">
        <w:rPr>
          <w:rFonts w:asciiTheme="minorHAnsi" w:eastAsia="Arial" w:hAnsiTheme="minorHAnsi"/>
          <w:sz w:val="22"/>
          <w:szCs w:val="22"/>
        </w:rPr>
        <w:t>e</w:t>
      </w:r>
      <w:r w:rsidR="00EF404D">
        <w:rPr>
          <w:rFonts w:asciiTheme="minorHAnsi" w:eastAsia="Arial" w:hAnsiTheme="minorHAnsi"/>
          <w:sz w:val="22"/>
          <w:szCs w:val="22"/>
        </w:rPr>
        <w:t>ter Read</w:t>
      </w:r>
      <w:r w:rsidR="00645DAE">
        <w:rPr>
          <w:rFonts w:asciiTheme="minorHAnsi" w:eastAsia="Arial" w:hAnsiTheme="minorHAnsi"/>
          <w:sz w:val="22"/>
          <w:szCs w:val="22"/>
        </w:rPr>
        <w:t xml:space="preserve"> and daily advances are calculated for each such Meter Advance Period</w:t>
      </w:r>
      <w:r w:rsidR="00EA78D0">
        <w:rPr>
          <w:rFonts w:asciiTheme="minorHAnsi" w:eastAsia="Arial" w:hAnsiTheme="minorHAnsi"/>
          <w:sz w:val="22"/>
          <w:szCs w:val="22"/>
        </w:rPr>
        <w:t xml:space="preserve"> (and this approach is used for the calculation of volumes for the purposes of the volumetric charges for both RF and IP runs)</w:t>
      </w:r>
      <w:r w:rsidR="00EF404D">
        <w:rPr>
          <w:rFonts w:asciiTheme="minorHAnsi" w:eastAsia="Arial" w:hAnsiTheme="minorHAnsi"/>
          <w:sz w:val="22"/>
          <w:szCs w:val="22"/>
        </w:rPr>
        <w:t xml:space="preserve">. </w:t>
      </w:r>
      <w:r w:rsidR="00EA78D0">
        <w:rPr>
          <w:rFonts w:asciiTheme="minorHAnsi" w:eastAsia="Arial" w:hAnsiTheme="minorHAnsi"/>
          <w:sz w:val="22"/>
          <w:szCs w:val="22"/>
        </w:rPr>
        <w:t>However, f</w:t>
      </w:r>
      <w:r w:rsidR="00EF404D">
        <w:rPr>
          <w:rFonts w:asciiTheme="minorHAnsi" w:eastAsia="Arial" w:hAnsiTheme="minorHAnsi"/>
          <w:sz w:val="22"/>
          <w:szCs w:val="22"/>
        </w:rPr>
        <w:t>or an Invoice Period</w:t>
      </w:r>
      <w:r w:rsidR="00EA78D0">
        <w:rPr>
          <w:rFonts w:asciiTheme="minorHAnsi" w:eastAsia="Arial" w:hAnsiTheme="minorHAnsi"/>
          <w:sz w:val="22"/>
          <w:szCs w:val="22"/>
        </w:rPr>
        <w:t xml:space="preserve"> only for the purposes of calculating the EWA, </w:t>
      </w:r>
      <w:r w:rsidR="00080FF5">
        <w:rPr>
          <w:rFonts w:asciiTheme="minorHAnsi" w:eastAsia="Arial" w:hAnsiTheme="minorHAnsi"/>
          <w:sz w:val="22"/>
          <w:szCs w:val="22"/>
        </w:rPr>
        <w:t>daily advances are calculated from a sequence of Meter Advance Periods</w:t>
      </w:r>
      <w:r w:rsidR="000C4C36">
        <w:rPr>
          <w:rFonts w:asciiTheme="minorHAnsi" w:eastAsia="Arial" w:hAnsiTheme="minorHAnsi"/>
          <w:sz w:val="22"/>
          <w:szCs w:val="22"/>
        </w:rPr>
        <w:t xml:space="preserve">, from the most recent </w:t>
      </w:r>
      <w:r w:rsidR="00C61C58">
        <w:rPr>
          <w:rFonts w:asciiTheme="minorHAnsi" w:eastAsia="Arial" w:hAnsiTheme="minorHAnsi"/>
          <w:sz w:val="22"/>
          <w:szCs w:val="22"/>
        </w:rPr>
        <w:t>Meter Read prior to the run date</w:t>
      </w:r>
      <w:r w:rsidR="000A0924">
        <w:rPr>
          <w:rFonts w:asciiTheme="minorHAnsi" w:eastAsia="Arial" w:hAnsiTheme="minorHAnsi"/>
          <w:sz w:val="22"/>
          <w:szCs w:val="22"/>
        </w:rPr>
        <w:t xml:space="preserve"> back to the </w:t>
      </w:r>
      <w:r w:rsidR="00C90F0B">
        <w:rPr>
          <w:rFonts w:asciiTheme="minorHAnsi" w:hAnsiTheme="minorHAnsi"/>
          <w:color w:val="auto"/>
          <w:sz w:val="22"/>
          <w:szCs w:val="22"/>
        </w:rPr>
        <w:t>earliest read within 365 days of the most recent read or the most recent read prior to that day</w:t>
      </w:r>
      <w:r w:rsidR="00C90F0B" w:rsidRPr="00634CE3">
        <w:rPr>
          <w:rFonts w:asciiTheme="minorHAnsi" w:hAnsiTheme="minorHAnsi"/>
          <w:color w:val="auto"/>
          <w:sz w:val="22"/>
          <w:szCs w:val="22"/>
        </w:rPr>
        <w:t>,</w:t>
      </w:r>
      <w:r w:rsidR="00C90F0B">
        <w:rPr>
          <w:rFonts w:asciiTheme="minorHAnsi" w:hAnsiTheme="minorHAnsi"/>
          <w:color w:val="auto"/>
          <w:sz w:val="22"/>
          <w:szCs w:val="22"/>
        </w:rPr>
        <w:t xml:space="preserve"> whichever is the earlier</w:t>
      </w:r>
      <w:r w:rsidR="00C90F0B">
        <w:rPr>
          <w:rFonts w:asciiTheme="minorHAnsi" w:eastAsia="Arial" w:hAnsiTheme="minorHAnsi"/>
          <w:sz w:val="22"/>
          <w:szCs w:val="22"/>
        </w:rPr>
        <w:t xml:space="preserve"> </w:t>
      </w:r>
      <w:proofErr w:type="gramStart"/>
      <w:r w:rsidRPr="001D2F3B">
        <w:rPr>
          <w:rFonts w:asciiTheme="minorHAnsi" w:hAnsiTheme="minorHAnsi"/>
          <w:sz w:val="22"/>
          <w:szCs w:val="22"/>
        </w:rPr>
        <w:t>and</w:t>
      </w:r>
      <w:r w:rsidR="00454C7A">
        <w:rPr>
          <w:rFonts w:asciiTheme="minorHAnsi" w:hAnsiTheme="minorHAnsi"/>
          <w:sz w:val="22"/>
          <w:szCs w:val="22"/>
        </w:rPr>
        <w:t>;</w:t>
      </w:r>
      <w:proofErr w:type="gramEnd"/>
    </w:p>
    <w:p w14:paraId="51D24E5B" w14:textId="77777777" w:rsidR="00392802"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0C14D66D" w14:textId="77777777" w:rsidR="00392802" w:rsidRPr="00D952B9" w:rsidRDefault="00392802" w:rsidP="00392802">
      <w:pPr>
        <w:pStyle w:val="BodyText"/>
        <w:tabs>
          <w:tab w:val="left" w:pos="1007"/>
        </w:tabs>
        <w:spacing w:before="120" w:line="360" w:lineRule="auto"/>
        <w:ind w:left="360" w:right="105"/>
        <w:jc w:val="both"/>
        <w:rPr>
          <w:rFonts w:asciiTheme="minorHAnsi" w:hAnsiTheme="minorHAnsi"/>
          <w:sz w:val="22"/>
          <w:szCs w:val="22"/>
        </w:rPr>
      </w:pPr>
      <w:r>
        <w:rPr>
          <w:rFonts w:asciiTheme="minorHAnsi" w:hAnsiTheme="minorHAnsi"/>
          <w:sz w:val="22"/>
          <w:szCs w:val="22"/>
        </w:rPr>
        <w:t>Where such differences occur, the calculations identified in this document will be shown separately for the full Tariff Year and for an Invoice Period. Otherwise, calculations will apply to both.</w:t>
      </w:r>
    </w:p>
    <w:p w14:paraId="1672C427" w14:textId="77777777" w:rsidR="00392802" w:rsidRPr="00B50C0A" w:rsidRDefault="00392802" w:rsidP="00392802">
      <w:bookmarkStart w:id="54" w:name="Primary_Water_Charges"/>
      <w:bookmarkStart w:id="55" w:name="_Toc384056773"/>
      <w:bookmarkStart w:id="56" w:name="_Toc384062262"/>
      <w:bookmarkStart w:id="57" w:name="_Toc384062387"/>
      <w:bookmarkStart w:id="58" w:name="_Toc384062582"/>
      <w:bookmarkEnd w:id="54"/>
    </w:p>
    <w:p w14:paraId="4BDBDA9E" w14:textId="77777777" w:rsidR="00392802" w:rsidRPr="00D952B9" w:rsidRDefault="00392802" w:rsidP="00392802">
      <w:pPr>
        <w:pStyle w:val="Heading1"/>
        <w:numPr>
          <w:ilvl w:val="0"/>
          <w:numId w:val="11"/>
        </w:numPr>
        <w:tabs>
          <w:tab w:val="left" w:pos="512"/>
        </w:tabs>
        <w:spacing w:line="391" w:lineRule="exact"/>
        <w:ind w:hanging="403"/>
        <w:jc w:val="both"/>
        <w:rPr>
          <w:b w:val="0"/>
          <w:bCs w:val="0"/>
        </w:rPr>
      </w:pPr>
      <w:bookmarkStart w:id="59" w:name="_Toc77755218"/>
      <w:bookmarkStart w:id="60" w:name="_Toc34384517"/>
      <w:r w:rsidRPr="00D952B9">
        <w:lastRenderedPageBreak/>
        <w:t>Primary Water Charges</w:t>
      </w:r>
      <w:bookmarkEnd w:id="55"/>
      <w:bookmarkEnd w:id="56"/>
      <w:bookmarkEnd w:id="57"/>
      <w:bookmarkEnd w:id="58"/>
      <w:bookmarkEnd w:id="59"/>
      <w:bookmarkEnd w:id="60"/>
    </w:p>
    <w:p w14:paraId="4C5EC00E" w14:textId="77777777" w:rsidR="00392802" w:rsidRPr="00D952B9" w:rsidRDefault="00392802" w:rsidP="00392802">
      <w:pPr>
        <w:pStyle w:val="Heading2"/>
        <w:numPr>
          <w:ilvl w:val="1"/>
          <w:numId w:val="11"/>
        </w:numPr>
        <w:tabs>
          <w:tab w:val="left" w:pos="649"/>
        </w:tabs>
        <w:ind w:hanging="540"/>
        <w:jc w:val="both"/>
        <w:rPr>
          <w:b w:val="0"/>
          <w:bCs w:val="0"/>
        </w:rPr>
      </w:pPr>
      <w:bookmarkStart w:id="61" w:name="_Toc384056774"/>
      <w:bookmarkStart w:id="62" w:name="_Toc384062388"/>
      <w:bookmarkStart w:id="63" w:name="_Toc384062583"/>
      <w:bookmarkStart w:id="64" w:name="_Ref384325229"/>
      <w:bookmarkStart w:id="65" w:name="_Toc77755219"/>
      <w:bookmarkStart w:id="66" w:name="_Toc34384518"/>
      <w:r w:rsidRPr="00D952B9">
        <w:t>General</w:t>
      </w:r>
      <w:bookmarkEnd w:id="61"/>
      <w:bookmarkEnd w:id="62"/>
      <w:bookmarkEnd w:id="63"/>
      <w:bookmarkEnd w:id="64"/>
      <w:bookmarkEnd w:id="65"/>
      <w:bookmarkEnd w:id="66"/>
    </w:p>
    <w:p w14:paraId="69FABF10"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Pr>
          <w:rFonts w:asciiTheme="minorHAnsi" w:hAnsiTheme="minorHAnsi"/>
          <w:sz w:val="22"/>
          <w:szCs w:val="22"/>
        </w:rPr>
        <w:t>e</w:t>
      </w:r>
      <w:r w:rsidRPr="00D952B9">
        <w:rPr>
          <w:rFonts w:asciiTheme="minorHAnsi" w:hAnsiTheme="minorHAnsi"/>
          <w:sz w:val="22"/>
          <w:szCs w:val="22"/>
        </w:rPr>
        <w:t>d.</w:t>
      </w:r>
    </w:p>
    <w:p w14:paraId="5380AAD1"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0A26043F" w14:textId="01997F2E"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For a Tariff Year Settlement Run, d</w:t>
      </w:r>
      <w:r w:rsidRPr="00D952B9">
        <w:rPr>
          <w:rFonts w:asciiTheme="minorHAnsi" w:hAnsiTheme="minorHAnsi"/>
          <w:sz w:val="22"/>
          <w:szCs w:val="22"/>
        </w:rPr>
        <w:t>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6F7DA313"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41E606F7" w14:textId="77777777"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Pr>
          <w:rFonts w:asciiTheme="minorHAnsi" w:hAnsiTheme="minorHAnsi"/>
          <w:sz w:val="22"/>
          <w:szCs w:val="22"/>
        </w:rPr>
        <w:t>For an Invoice Period Settlement Run, d</w:t>
      </w:r>
      <w:r w:rsidRPr="00D952B9">
        <w:rPr>
          <w:rFonts w:asciiTheme="minorHAnsi" w:hAnsiTheme="minorHAnsi"/>
          <w:sz w:val="22"/>
          <w:szCs w:val="22"/>
        </w:rPr>
        <w:t xml:space="preserve">efine the </w:t>
      </w:r>
      <w:r>
        <w:rPr>
          <w:rFonts w:asciiTheme="minorHAnsi" w:hAnsiTheme="minorHAnsi"/>
          <w:sz w:val="22"/>
          <w:szCs w:val="22"/>
        </w:rPr>
        <w:t>IP</w:t>
      </w:r>
      <w:r w:rsidRPr="00D952B9">
        <w:rPr>
          <w:rFonts w:asciiTheme="minorHAnsi" w:hAnsiTheme="minorHAnsi"/>
          <w:sz w:val="22"/>
          <w:szCs w:val="22"/>
        </w:rPr>
        <w:t xml:space="preserve">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D952B9">
        <w:rPr>
          <w:rFonts w:asciiTheme="minorHAnsi" w:hAnsiTheme="minorHAnsi"/>
          <w:sz w:val="22"/>
          <w:szCs w:val="22"/>
        </w:rPr>
        <w:t xml:space="preserve"> such that the </w:t>
      </w:r>
      <w:r>
        <w:rPr>
          <w:rFonts w:asciiTheme="minorHAnsi" w:hAnsiTheme="minorHAnsi"/>
          <w:sz w:val="22"/>
          <w:szCs w:val="22"/>
        </w:rPr>
        <w:t>IP</w:t>
      </w:r>
      <w:r w:rsidRPr="00D952B9">
        <w:rPr>
          <w:rFonts w:asciiTheme="minorHAnsi" w:hAnsiTheme="minorHAnsi"/>
          <w:sz w:val="22"/>
          <w:szCs w:val="22"/>
        </w:rPr>
        <w:t xml:space="preserve">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D952B9">
        <w:rPr>
          <w:rFonts w:asciiTheme="minorHAnsi" w:hAnsiTheme="minorHAnsi"/>
          <w:sz w:val="22"/>
          <w:szCs w:val="22"/>
        </w:rPr>
        <w:t xml:space="preserve"> is not. </w:t>
      </w:r>
      <w:r w:rsidRPr="00D952B9">
        <w:rPr>
          <w:rFonts w:asciiTheme="minorHAnsi" w:hAnsiTheme="minorHAnsi"/>
          <w:sz w:val="22"/>
          <w:szCs w:val="22"/>
        </w:rPr>
        <w:t>In this description</w:t>
      </w:r>
      <w:r>
        <w:rPr>
          <w:rFonts w:asciiTheme="minorHAnsi" w:hAnsiTheme="minorHAnsi"/>
          <w:sz w:val="22"/>
          <w:szCs w:val="22"/>
        </w:rPr>
        <w:t>,</w:t>
      </w:r>
      <w:r w:rsidRPr="00D952B9">
        <w:rPr>
          <w:rFonts w:asciiTheme="minorHAnsi" w:hAnsiTheme="minorHAnsi"/>
          <w:sz w:val="22"/>
          <w:szCs w:val="22"/>
        </w:rPr>
        <w:t xml:space="preserve"> the f</w:t>
      </w:r>
      <w:r>
        <w:rPr>
          <w:rFonts w:asciiTheme="minorHAnsi" w:hAnsiTheme="minorHAnsi"/>
          <w:sz w:val="22"/>
          <w:szCs w:val="22"/>
        </w:rPr>
        <w:t>irst IP</w:t>
      </w:r>
      <w:r w:rsidRPr="00D952B9">
        <w:rPr>
          <w:rFonts w:asciiTheme="minorHAnsi" w:hAnsiTheme="minorHAnsi"/>
          <w:sz w:val="22"/>
          <w:szCs w:val="22"/>
        </w:rPr>
        <w:t xml:space="preserve"> Settlement </w:t>
      </w:r>
      <w:r>
        <w:rPr>
          <w:rFonts w:asciiTheme="minorHAnsi" w:hAnsiTheme="minorHAnsi"/>
          <w:sz w:val="22"/>
          <w:szCs w:val="22"/>
        </w:rPr>
        <w:t>Period for</w:t>
      </w:r>
      <w:r w:rsidRPr="00D952B9">
        <w:rPr>
          <w:rFonts w:asciiTheme="minorHAnsi" w:hAnsiTheme="minorHAnsi"/>
          <w:sz w:val="22"/>
          <w:szCs w:val="22"/>
        </w:rPr>
        <w:t xml:space="preserve"> 2008-09 would be described by</w:t>
      </w:r>
    </w:p>
    <w:p w14:paraId="30A5FD56"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IP</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IP</m:t>
                    </m:r>
                  </m:sup>
                </m:sSubSup>
              </m:e>
              <m:e>
                <m:r>
                  <w:rPr>
                    <w:rFonts w:ascii="Cambria Math" w:hAnsi="Cambria Math"/>
                    <w:color w:val="auto"/>
                    <w:sz w:val="22"/>
                    <w:szCs w:val="22"/>
                  </w:rPr>
                  <m:t>=1st May 2008</m:t>
                </m:r>
              </m:e>
            </m:mr>
          </m:m>
        </m:oMath>
      </m:oMathPara>
    </w:p>
    <w:p w14:paraId="6AF48A48"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4269D548" w14:textId="116046CF"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Define the SPID Chargeable Period as the period for which the SPID is </w:t>
      </w:r>
      <w:r w:rsidR="004C2308">
        <w:rPr>
          <w:rFonts w:asciiTheme="minorHAnsi" w:hAnsiTheme="minorHAnsi"/>
          <w:color w:val="auto"/>
          <w:sz w:val="22"/>
          <w:szCs w:val="22"/>
        </w:rPr>
        <w:t xml:space="preserve">potentially </w:t>
      </w:r>
      <w:r w:rsidRPr="00D952B9">
        <w:rPr>
          <w:rFonts w:asciiTheme="minorHAnsi" w:hAnsiTheme="minorHAnsi"/>
          <w:color w:val="auto"/>
          <w:sz w:val="22"/>
          <w:szCs w:val="22"/>
        </w:rPr>
        <w:t>in charge (from the SPID Connection Date to the day before the SPID Disconnection Date if it exists</w:t>
      </w:r>
      <w:r w:rsidR="002A0C15">
        <w:rPr>
          <w:rFonts w:asciiTheme="minorHAnsi" w:hAnsiTheme="minorHAnsi"/>
          <w:color w:val="auto"/>
          <w:sz w:val="22"/>
          <w:szCs w:val="22"/>
        </w:rPr>
        <w:t>,</w:t>
      </w:r>
      <w:r w:rsidRPr="00D952B9">
        <w:rPr>
          <w:rFonts w:asciiTheme="minorHAnsi" w:hAnsiTheme="minorHAnsi"/>
          <w:color w:val="auto"/>
          <w:sz w:val="22"/>
          <w:szCs w:val="22"/>
        </w:rPr>
        <w:t xml:space="preserve"> or the last day of the </w:t>
      </w:r>
      <w:r>
        <w:rPr>
          <w:rFonts w:asciiTheme="minorHAnsi" w:hAnsiTheme="minorHAnsi"/>
          <w:color w:val="auto"/>
          <w:sz w:val="22"/>
          <w:szCs w:val="22"/>
        </w:rPr>
        <w:t>T</w:t>
      </w:r>
      <w:r w:rsidRPr="00D952B9">
        <w:rPr>
          <w:rFonts w:asciiTheme="minorHAnsi" w:hAnsiTheme="minorHAnsi"/>
          <w:color w:val="auto"/>
          <w:sz w:val="22"/>
          <w:szCs w:val="22"/>
        </w:rPr>
        <w:t xml:space="preserve">ariff </w:t>
      </w:r>
      <w:r>
        <w:rPr>
          <w:rFonts w:asciiTheme="minorHAnsi" w:hAnsiTheme="minorHAnsi"/>
          <w:color w:val="auto"/>
          <w:sz w:val="22"/>
          <w:szCs w:val="22"/>
        </w:rPr>
        <w:t>Y</w:t>
      </w:r>
      <w:r w:rsidRPr="00D952B9">
        <w:rPr>
          <w:rFonts w:asciiTheme="minorHAnsi" w:hAnsiTheme="minorHAnsi"/>
          <w:color w:val="auto"/>
          <w:sz w:val="22"/>
          <w:szCs w:val="22"/>
        </w:rPr>
        <w:t>ear if the SPID Disconnection Date does not exist</w:t>
      </w:r>
      <w:r w:rsidR="007D157A">
        <w:rPr>
          <w:rFonts w:asciiTheme="minorHAnsi" w:hAnsiTheme="minorHAnsi"/>
          <w:color w:val="auto"/>
          <w:sz w:val="22"/>
          <w:szCs w:val="22"/>
        </w:rPr>
        <w:t>,</w:t>
      </w:r>
      <w:r w:rsidRPr="00D952B9">
        <w:rPr>
          <w:rFonts w:asciiTheme="minorHAnsi" w:hAnsiTheme="minorHAnsi"/>
          <w:color w:val="auto"/>
          <w:sz w:val="22"/>
          <w:szCs w:val="22"/>
        </w:rPr>
        <w:t xml:space="preserve"> inclusive</w:t>
      </w:r>
      <w:r w:rsidR="00197ACC">
        <w:rPr>
          <w:rFonts w:asciiTheme="minorHAnsi" w:hAnsiTheme="minorHAnsi"/>
          <w:color w:val="auto"/>
          <w:sz w:val="22"/>
          <w:szCs w:val="22"/>
        </w:rPr>
        <w:t>)</w:t>
      </w:r>
      <w:r w:rsidRPr="00D952B9">
        <w:rPr>
          <w:rFonts w:asciiTheme="minorHAnsi" w:hAnsiTheme="minorHAnsi"/>
          <w:color w:val="auto"/>
          <w:sz w:val="22"/>
          <w:szCs w:val="22"/>
        </w:rPr>
        <w:t>.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r w:rsidRPr="00D952B9">
        <w:rPr>
          <w:rFonts w:asciiTheme="minorHAnsi" w:hAnsiTheme="minorHAnsi"/>
          <w:color w:val="auto"/>
          <w:sz w:val="22"/>
          <w:szCs w:val="22"/>
        </w:rPr>
        <w:t>.</w:t>
      </w:r>
    </w:p>
    <w:p w14:paraId="7127FF00" w14:textId="77777777" w:rsidR="00392802" w:rsidRPr="00D952B9" w:rsidRDefault="00000000" w:rsidP="00392802">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266E86A8" w14:textId="77777777" w:rsidR="00392802" w:rsidRDefault="00392802" w:rsidP="00392802">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lastRenderedPageBreak/>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The lower bound day is included, but the upper bound day is not</w:t>
      </w:r>
      <w:r>
        <w:rPr>
          <w:rFonts w:asciiTheme="minorHAnsi" w:hAnsiTheme="minorHAnsi"/>
          <w:color w:val="auto"/>
          <w:sz w:val="22"/>
          <w:szCs w:val="22"/>
        </w:rPr>
        <w:t>.</w:t>
      </w:r>
    </w:p>
    <w:p w14:paraId="7930A4FB"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5A363C19"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6DAC824A" w14:textId="7823456A"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7" w:name="_Hlk71702684"/>
      <w:r w:rsidRPr="00D952B9">
        <w:rPr>
          <w:rFonts w:asciiTheme="minorHAnsi" w:hAnsiTheme="minorHAnsi"/>
          <w:color w:val="auto"/>
          <w:sz w:val="22"/>
          <w:szCs w:val="22"/>
        </w:rPr>
        <w:t>For each SPID, establish the SPID</w:t>
      </w:r>
      <w:r>
        <w:rPr>
          <w:rFonts w:asciiTheme="minorHAnsi" w:hAnsiTheme="minorHAnsi"/>
          <w:color w:val="auto"/>
          <w:sz w:val="22"/>
          <w:szCs w:val="22"/>
        </w:rPr>
        <w:t xml:space="preserve"> RF</w:t>
      </w:r>
      <w:r w:rsidRPr="00D952B9">
        <w:rPr>
          <w:rFonts w:asciiTheme="minorHAnsi" w:hAnsiTheme="minorHAnsi"/>
          <w:color w:val="auto"/>
          <w:sz w:val="22"/>
          <w:szCs w:val="22"/>
        </w:rPr>
        <w:t xml:space="preserve">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D952B9">
        <w:rPr>
          <w:rFonts w:asciiTheme="minorHAnsi" w:hAnsiTheme="minorHAnsi"/>
          <w:color w:val="auto"/>
          <w:sz w:val="22"/>
          <w:szCs w:val="22"/>
        </w:rPr>
        <w:t xml:space="preserve"> which is the (possibly empty) sub-period for which the SPID Chargeable Period intersects the RF Settlement Period</w:t>
      </w:r>
      <w:r>
        <w:rPr>
          <w:rFonts w:asciiTheme="minorHAnsi" w:hAnsiTheme="minorHAnsi"/>
          <w:color w:val="auto"/>
          <w:sz w:val="22"/>
          <w:szCs w:val="22"/>
        </w:rPr>
        <w:t xml:space="preserve"> for a Tariff Year Settlement Run</w:t>
      </w:r>
      <w:r w:rsidRPr="00D952B9">
        <w:rPr>
          <w:rFonts w:asciiTheme="minorHAnsi" w:hAnsiTheme="minorHAnsi"/>
          <w:color w:val="auto"/>
          <w:sz w:val="22"/>
          <w:szCs w:val="22"/>
        </w:rPr>
        <w:t xml:space="preserve">,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D952B9">
        <w:rPr>
          <w:rFonts w:asciiTheme="minorHAnsi" w:hAnsiTheme="minorHAnsi"/>
          <w:color w:val="auto"/>
          <w:sz w:val="22"/>
          <w:szCs w:val="22"/>
        </w:rPr>
        <w:t xml:space="preserve"> where</w:t>
      </w:r>
    </w:p>
    <w:p w14:paraId="0E0F50B7"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w:bookmarkStart w:id="68" w:name="_Hlk71208500"/>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w:bookmarkEnd w:id="68"/>
                  </m:e>
                </m:func>
                <m:r>
                  <m:rPr>
                    <m:sty m:val="p"/>
                  </m:rPr>
                  <w:rPr>
                    <w:rFonts w:ascii="Cambria Math" w:hAnsi="Cambria Math"/>
                    <w:color w:val="auto"/>
                    <w:sz w:val="22"/>
                    <w:szCs w:val="22"/>
                  </w:rPr>
                  <m:t>)</m:t>
                </m:r>
              </m:e>
            </m:mr>
          </m:m>
        </m:oMath>
      </m:oMathPara>
    </w:p>
    <w:bookmarkEnd w:id="67"/>
    <w:p w14:paraId="7C982B75" w14:textId="77777777"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w:t>
      </w:r>
      <w:r>
        <w:rPr>
          <w:rFonts w:asciiTheme="minorHAnsi" w:hAnsiTheme="minorHAnsi"/>
          <w:color w:val="auto"/>
          <w:sz w:val="22"/>
          <w:szCs w:val="22"/>
        </w:rPr>
        <w:t xml:space="preserve">IP </w:t>
      </w:r>
      <w:r w:rsidRPr="00D952B9">
        <w:rPr>
          <w:rFonts w:asciiTheme="minorHAnsi" w:hAnsiTheme="minorHAnsi"/>
          <w:color w:val="auto"/>
          <w:sz w:val="22"/>
          <w:szCs w:val="22"/>
        </w:rPr>
        <w:t xml:space="preserve">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D952B9">
        <w:rPr>
          <w:rFonts w:asciiTheme="minorHAnsi" w:hAnsiTheme="minorHAnsi"/>
          <w:color w:val="auto"/>
          <w:sz w:val="22"/>
          <w:szCs w:val="22"/>
        </w:rPr>
        <w:t xml:space="preserve"> which is the (possibly empty) sub-period for which the SPID Chargeable Period intersects the </w:t>
      </w:r>
      <w:r>
        <w:rPr>
          <w:rFonts w:asciiTheme="minorHAnsi" w:hAnsiTheme="minorHAnsi"/>
          <w:color w:val="auto"/>
          <w:sz w:val="22"/>
          <w:szCs w:val="22"/>
        </w:rPr>
        <w:t>IP</w:t>
      </w:r>
      <w:r w:rsidRPr="00D952B9">
        <w:rPr>
          <w:rFonts w:asciiTheme="minorHAnsi" w:hAnsiTheme="minorHAnsi"/>
          <w:color w:val="auto"/>
          <w:sz w:val="22"/>
          <w:szCs w:val="22"/>
        </w:rPr>
        <w:t xml:space="preserve"> Settlement Period</w:t>
      </w:r>
      <w:r>
        <w:rPr>
          <w:rFonts w:asciiTheme="minorHAnsi" w:hAnsiTheme="minorHAnsi"/>
          <w:color w:val="auto"/>
          <w:sz w:val="22"/>
          <w:szCs w:val="22"/>
        </w:rPr>
        <w:t xml:space="preserve"> for an IP Settlement Run </w:t>
      </w:r>
      <w:r w:rsidRPr="00D952B9">
        <w:rPr>
          <w:rFonts w:asciiTheme="minorHAnsi" w:hAnsiTheme="minorHAnsi"/>
          <w:color w:val="auto"/>
          <w:sz w:val="22"/>
          <w:szCs w:val="22"/>
        </w:rPr>
        <w:t xml:space="preserve">and is given by </w:t>
      </w:r>
      <w:bookmarkStart w:id="69" w:name="_Hlk7776260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69"/>
      <w:r w:rsidRPr="00D952B9">
        <w:rPr>
          <w:rFonts w:asciiTheme="minorHAnsi" w:hAnsiTheme="minorHAnsi"/>
          <w:color w:val="auto"/>
          <w:sz w:val="22"/>
          <w:szCs w:val="22"/>
        </w:rPr>
        <w:t xml:space="preserve"> where</w:t>
      </w:r>
    </w:p>
    <w:p w14:paraId="74C8236F"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r>
                      <w:rPr>
                        <w:rFonts w:ascii="Cambria Math" w:hAnsi="Cambria Math"/>
                        <w:color w:val="auto"/>
                        <w:sz w:val="22"/>
                        <w:szCs w:val="22"/>
                      </w:rPr>
                      <m:t xml:space="preserve"> </m:t>
                    </m:r>
                  </m:e>
                </m:func>
                <m:r>
                  <m:rPr>
                    <m:sty m:val="p"/>
                  </m:rPr>
                  <w:rPr>
                    <w:rFonts w:ascii="Cambria Math" w:hAnsi="Cambria Math"/>
                    <w:color w:val="auto"/>
                    <w:sz w:val="22"/>
                    <w:szCs w:val="22"/>
                  </w:rPr>
                  <m:t>)</m:t>
                </m:r>
              </m:e>
            </m:mr>
          </m:m>
        </m:oMath>
      </m:oMathPara>
    </w:p>
    <w:p w14:paraId="3D0443F3" w14:textId="42CCA215"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Pr>
          <w:rFonts w:asciiTheme="minorHAnsi" w:hAnsiTheme="minorHAnsi"/>
          <w:color w:val="auto"/>
          <w:sz w:val="22"/>
          <w:szCs w:val="22"/>
        </w:rPr>
        <w:t xml:space="preserve"> for an IP Settlement Period, </w:t>
      </w:r>
      <w:r w:rsidRPr="00D952B9">
        <w:rPr>
          <w:rFonts w:asciiTheme="minorHAnsi" w:hAnsiTheme="minorHAnsi"/>
          <w:color w:val="auto"/>
          <w:sz w:val="22"/>
          <w:szCs w:val="22"/>
        </w:rPr>
        <w:t xml:space="preserve">then the SPID does not have a SPID Settlement Chargeable Period for that Settlement Period. If there is no such SPID </w:t>
      </w:r>
      <w:r>
        <w:rPr>
          <w:rFonts w:asciiTheme="minorHAnsi" w:hAnsiTheme="minorHAnsi"/>
          <w:color w:val="auto"/>
          <w:sz w:val="22"/>
          <w:szCs w:val="22"/>
        </w:rPr>
        <w:t xml:space="preserve">RF </w:t>
      </w:r>
      <w:r w:rsidRPr="00D952B9">
        <w:rPr>
          <w:rFonts w:asciiTheme="minorHAnsi" w:hAnsiTheme="minorHAnsi"/>
          <w:color w:val="auto"/>
          <w:sz w:val="22"/>
          <w:szCs w:val="22"/>
        </w:rPr>
        <w:t>Settlement Chargeable Period</w:t>
      </w:r>
      <w:r>
        <w:rPr>
          <w:rFonts w:asciiTheme="minorHAnsi" w:hAnsiTheme="minorHAnsi"/>
          <w:color w:val="auto"/>
          <w:sz w:val="22"/>
          <w:szCs w:val="22"/>
        </w:rPr>
        <w:t>, or SPID IP Settlement Chargeable Period</w:t>
      </w:r>
      <w:proofErr w:type="gramStart"/>
      <w:r>
        <w:rPr>
          <w:rFonts w:asciiTheme="minorHAnsi" w:hAnsiTheme="minorHAnsi"/>
          <w:color w:val="auto"/>
          <w:sz w:val="22"/>
          <w:szCs w:val="22"/>
        </w:rPr>
        <w:t>, as the case may be,</w:t>
      </w:r>
      <w:r w:rsidRPr="00D952B9">
        <w:rPr>
          <w:rFonts w:asciiTheme="minorHAnsi" w:hAnsiTheme="minorHAnsi"/>
          <w:color w:val="auto"/>
          <w:sz w:val="22"/>
          <w:szCs w:val="22"/>
        </w:rPr>
        <w:t xml:space="preserve"> then</w:t>
      </w:r>
      <w:proofErr w:type="gramEnd"/>
      <w:r w:rsidRPr="00D952B9">
        <w:rPr>
          <w:rFonts w:asciiTheme="minorHAnsi" w:hAnsiTheme="minorHAnsi"/>
          <w:color w:val="auto"/>
          <w:sz w:val="22"/>
          <w:szCs w:val="22"/>
        </w:rPr>
        <w:t xml:space="preserve"> no charges are computed for this SPID. The remaining sections in respect of Primary Water Charges are only applicable to SPIDs for which charges will be computed.</w:t>
      </w:r>
    </w:p>
    <w:p w14:paraId="67AF8709" w14:textId="3B750CF2"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w:t>
      </w:r>
      <w:r>
        <w:rPr>
          <w:rFonts w:asciiTheme="minorHAnsi" w:hAnsiTheme="minorHAnsi"/>
          <w:color w:val="auto"/>
          <w:sz w:val="22"/>
          <w:szCs w:val="22"/>
        </w:rPr>
        <w:t xml:space="preserve">Residual </w:t>
      </w:r>
      <w:r w:rsidR="00197ACC">
        <w:rPr>
          <w:rFonts w:asciiTheme="minorHAnsi" w:hAnsiTheme="minorHAnsi"/>
          <w:color w:val="auto"/>
          <w:sz w:val="22"/>
          <w:szCs w:val="22"/>
        </w:rPr>
        <w:t xml:space="preserve">SPID </w:t>
      </w:r>
      <w:r>
        <w:rPr>
          <w:rFonts w:asciiTheme="minorHAnsi" w:hAnsiTheme="minorHAnsi"/>
          <w:color w:val="auto"/>
          <w:sz w:val="22"/>
          <w:szCs w:val="22"/>
        </w:rPr>
        <w:t xml:space="preserve">RF </w:t>
      </w:r>
      <w:r w:rsidRPr="00D952B9">
        <w:rPr>
          <w:rFonts w:asciiTheme="minorHAnsi" w:hAnsiTheme="minorHAnsi"/>
          <w:color w:val="auto"/>
          <w:sz w:val="22"/>
          <w:szCs w:val="22"/>
        </w:rPr>
        <w:t xml:space="preserve">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w:r w:rsidRPr="00D952B9">
        <w:rPr>
          <w:rFonts w:asciiTheme="minorHAnsi" w:hAnsiTheme="minorHAnsi"/>
          <w:color w:val="auto"/>
          <w:sz w:val="22"/>
          <w:szCs w:val="22"/>
        </w:rPr>
        <w:t xml:space="preserve"> which is the (possibly empty) sub-period for which the SPID Chargeable Period intersects the </w:t>
      </w:r>
      <w:r>
        <w:rPr>
          <w:rFonts w:asciiTheme="minorHAnsi" w:hAnsiTheme="minorHAnsi"/>
          <w:color w:val="auto"/>
          <w:sz w:val="22"/>
          <w:szCs w:val="22"/>
        </w:rPr>
        <w:t xml:space="preserve">period from the start of an Invoice Period to the end of the </w:t>
      </w:r>
      <w:r w:rsidR="00D01973">
        <w:rPr>
          <w:rFonts w:asciiTheme="minorHAnsi" w:hAnsiTheme="minorHAnsi"/>
          <w:color w:val="auto"/>
          <w:sz w:val="22"/>
          <w:szCs w:val="22"/>
        </w:rPr>
        <w:t>relevant Tariff Year</w:t>
      </w:r>
      <w:r>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p>
    <w:p w14:paraId="53DC423B"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43E5A2BB" w14:textId="77777777" w:rsidR="00392802" w:rsidRPr="00D952B9" w:rsidRDefault="00392802" w:rsidP="00392802">
      <w:pPr>
        <w:pStyle w:val="Heading2"/>
        <w:numPr>
          <w:ilvl w:val="1"/>
          <w:numId w:val="11"/>
        </w:numPr>
        <w:tabs>
          <w:tab w:val="left" w:pos="649"/>
        </w:tabs>
        <w:ind w:hanging="540"/>
        <w:jc w:val="both"/>
        <w:rPr>
          <w:b w:val="0"/>
          <w:bCs w:val="0"/>
        </w:rPr>
      </w:pPr>
      <w:bookmarkStart w:id="70" w:name="_Toc384056775"/>
      <w:bookmarkStart w:id="71" w:name="_Toc384062389"/>
      <w:bookmarkStart w:id="72" w:name="_Toc384062584"/>
      <w:bookmarkStart w:id="73" w:name="_Toc77755220"/>
      <w:bookmarkStart w:id="74" w:name="_Toc34384519"/>
      <w:r w:rsidRPr="00D952B9">
        <w:t>Measured Supply Points - Overview</w:t>
      </w:r>
      <w:bookmarkEnd w:id="70"/>
      <w:bookmarkEnd w:id="71"/>
      <w:bookmarkEnd w:id="72"/>
      <w:bookmarkEnd w:id="73"/>
      <w:bookmarkEnd w:id="74"/>
    </w:p>
    <w:p w14:paraId="5BA0BCD8" w14:textId="3B641419"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w:t>
      </w:r>
      <w:r w:rsidR="00EA78D0">
        <w:rPr>
          <w:rFonts w:asciiTheme="minorHAnsi" w:hAnsiTheme="minorHAnsi"/>
          <w:sz w:val="22"/>
          <w:szCs w:val="22"/>
        </w:rPr>
        <w:t xml:space="preserve"> (for an RF run), or the EWA (for an IP run)</w:t>
      </w:r>
      <w:r w:rsidRPr="00D952B9">
        <w:rPr>
          <w:rFonts w:asciiTheme="minorHAnsi" w:hAnsiTheme="minorHAnsi"/>
          <w:sz w:val="22"/>
          <w:szCs w:val="22"/>
        </w:rPr>
        <w:t xml:space="preserve"> for each Water SPID which is a Measured Supply Point or a Re-</w:t>
      </w:r>
      <w:r>
        <w:rPr>
          <w:rFonts w:asciiTheme="minorHAnsi" w:hAnsiTheme="minorHAnsi"/>
          <w:sz w:val="22"/>
          <w:szCs w:val="22"/>
        </w:rPr>
        <w:t>A</w:t>
      </w:r>
      <w:r w:rsidRPr="00D952B9">
        <w:rPr>
          <w:rFonts w:asciiTheme="minorHAnsi" w:hAnsiTheme="minorHAnsi"/>
          <w:sz w:val="22"/>
          <w:szCs w:val="22"/>
        </w:rPr>
        <w:t xml:space="preserve">ssessed Supply Point, and then compute, allocate and </w:t>
      </w:r>
      <w:r w:rsidRPr="00D952B9">
        <w:rPr>
          <w:rFonts w:asciiTheme="minorHAnsi" w:hAnsiTheme="minorHAnsi"/>
          <w:sz w:val="22"/>
          <w:szCs w:val="22"/>
        </w:rPr>
        <w:lastRenderedPageBreak/>
        <w:t>aggregate the Meter Based Charges and the Volumetric Charges</w:t>
      </w:r>
      <w:r>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charges</w:t>
      </w:r>
      <w:r>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40798D4D" w14:textId="2E1E17C1" w:rsidR="00392802" w:rsidRPr="00082F0F" w:rsidRDefault="00392802" w:rsidP="00392802">
      <w:pPr>
        <w:pStyle w:val="Heading2"/>
        <w:numPr>
          <w:ilvl w:val="1"/>
          <w:numId w:val="11"/>
        </w:numPr>
        <w:tabs>
          <w:tab w:val="left" w:pos="649"/>
        </w:tabs>
        <w:ind w:hanging="540"/>
        <w:jc w:val="both"/>
      </w:pPr>
      <w:bookmarkStart w:id="75" w:name="AWA_Algorithm_for_Water_SPID"/>
      <w:bookmarkStart w:id="76" w:name="_Toc384056776"/>
      <w:bookmarkStart w:id="77" w:name="_Toc384062390"/>
      <w:bookmarkStart w:id="78" w:name="_Toc384062585"/>
      <w:bookmarkStart w:id="79" w:name="_Ref384138209"/>
      <w:bookmarkStart w:id="80" w:name="_Ref384138996"/>
      <w:bookmarkStart w:id="81" w:name="_Toc77755221"/>
      <w:bookmarkStart w:id="82" w:name="_Toc34384520"/>
      <w:bookmarkEnd w:id="75"/>
      <w:r w:rsidRPr="00082F0F">
        <w:t xml:space="preserve">AWA </w:t>
      </w:r>
      <w:r w:rsidR="00695C3D">
        <w:t xml:space="preserve">and EWA </w:t>
      </w:r>
      <w:r w:rsidRPr="00082F0F">
        <w:t>Algorithm for Water SPID</w:t>
      </w:r>
      <w:bookmarkEnd w:id="76"/>
      <w:bookmarkEnd w:id="77"/>
      <w:bookmarkEnd w:id="78"/>
      <w:bookmarkEnd w:id="79"/>
      <w:bookmarkEnd w:id="80"/>
      <w:bookmarkEnd w:id="81"/>
      <w:bookmarkEnd w:id="82"/>
    </w:p>
    <w:p w14:paraId="122E8CDB" w14:textId="77777777" w:rsidR="00392802" w:rsidRPr="00082F0F" w:rsidRDefault="00392802" w:rsidP="00392802">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Pr>
          <w:rFonts w:asciiTheme="minorHAnsi" w:hAnsiTheme="minorHAnsi"/>
          <w:sz w:val="22"/>
          <w:szCs w:val="22"/>
        </w:rPr>
        <w:t xml:space="preserve"> . </w:t>
      </w:r>
      <w:r w:rsidRPr="00082F0F">
        <w:rPr>
          <w:rFonts w:asciiTheme="minorHAnsi" w:hAnsiTheme="minorHAnsi"/>
          <w:sz w:val="22"/>
          <w:szCs w:val="22"/>
        </w:rPr>
        <w:t xml:space="preserve">If the T17 Meter Chain has not been removed from the Water </w:t>
      </w:r>
      <w:proofErr w:type="gramStart"/>
      <w:r w:rsidRPr="00082F0F">
        <w:rPr>
          <w:rFonts w:asciiTheme="minorHAnsi" w:hAnsiTheme="minorHAnsi"/>
          <w:sz w:val="22"/>
          <w:szCs w:val="22"/>
        </w:rPr>
        <w:t>SPID</w:t>
      </w:r>
      <w:proofErr w:type="gramEnd"/>
      <w:r w:rsidRPr="00082F0F">
        <w:rPr>
          <w:rFonts w:asciiTheme="minorHAnsi" w:hAnsiTheme="minorHAnsi"/>
          <w:sz w:val="22"/>
          <w:szCs w:val="22"/>
        </w:rPr>
        <w:t xml:space="preserve"> then set</w:t>
      </w:r>
      <w:r>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1EDE64C8" w14:textId="1608F412"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For a Tariff Year Settlement run, f</w:t>
      </w:r>
      <w:r w:rsidRPr="00D952B9">
        <w:rPr>
          <w:rFonts w:asciiTheme="minorHAnsi" w:hAnsiTheme="minorHAnsi"/>
          <w:color w:val="auto"/>
          <w:sz w:val="22"/>
          <w:szCs w:val="22"/>
        </w:rPr>
        <w:t xml:space="preserve">or each </w:t>
      </w:r>
      <w:r>
        <w:rPr>
          <w:rFonts w:asciiTheme="minorHAnsi" w:hAnsiTheme="minorHAnsi"/>
          <w:color w:val="auto"/>
          <w:sz w:val="22"/>
          <w:szCs w:val="22"/>
        </w:rPr>
        <w:t xml:space="preserve">T17 Meter Chain </w:t>
      </w:r>
      <w:r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RF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w:t>
      </w:r>
      <w:r>
        <w:rPr>
          <w:rFonts w:asciiTheme="minorHAnsi" w:hAnsiTheme="minorHAnsi"/>
          <w:color w:val="auto"/>
          <w:sz w:val="22"/>
          <w:szCs w:val="22"/>
        </w:rPr>
        <w:t xml:space="preserve">RF </w:t>
      </w:r>
      <w:r w:rsidRPr="00D952B9">
        <w:rPr>
          <w:rFonts w:asciiTheme="minorHAnsi" w:hAnsiTheme="minorHAnsi"/>
          <w:color w:val="auto"/>
          <w:sz w:val="22"/>
          <w:szCs w:val="22"/>
        </w:rPr>
        <w:t xml:space="preserve">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D952B9">
        <w:rPr>
          <w:rFonts w:asciiTheme="minorHAnsi" w:hAnsiTheme="minorHAnsi"/>
          <w:color w:val="auto"/>
          <w:sz w:val="22"/>
          <w:szCs w:val="22"/>
        </w:rPr>
        <w:t xml:space="preserve"> where</w:t>
      </w:r>
    </w:p>
    <w:p w14:paraId="54CD2179"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5C8A1079" w14:textId="77777777" w:rsidR="00392802" w:rsidRDefault="00392802" w:rsidP="0042735D">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Pr>
          <w:rFonts w:asciiTheme="minorHAnsi" w:hAnsiTheme="minorHAnsi"/>
          <w:color w:val="auto"/>
          <w:sz w:val="22"/>
          <w:szCs w:val="22"/>
        </w:rPr>
        <w:t>For an Invoice Period Settlement Run, f</w:t>
      </w:r>
      <w:r w:rsidRPr="00D952B9">
        <w:rPr>
          <w:rFonts w:asciiTheme="minorHAnsi" w:hAnsiTheme="minorHAnsi"/>
          <w:color w:val="auto"/>
          <w:sz w:val="22"/>
          <w:szCs w:val="22"/>
        </w:rPr>
        <w:t xml:space="preserve">or each </w:t>
      </w:r>
      <w:r>
        <w:rPr>
          <w:rFonts w:asciiTheme="minorHAnsi" w:hAnsiTheme="minorHAnsi"/>
          <w:color w:val="auto"/>
          <w:sz w:val="22"/>
          <w:szCs w:val="22"/>
        </w:rPr>
        <w:t xml:space="preserve">T17 Meter Chain </w:t>
      </w:r>
      <w:r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IP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D952B9">
        <w:rPr>
          <w:rFonts w:asciiTheme="minorHAnsi" w:hAnsiTheme="minorHAnsi"/>
          <w:color w:val="auto"/>
          <w:sz w:val="22"/>
          <w:szCs w:val="22"/>
        </w:rPr>
        <w:t xml:space="preserve"> which is the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Residual RF 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w:t>
      </w:r>
      <w:r>
        <w:rPr>
          <w:rFonts w:asciiTheme="minorHAnsi" w:hAnsiTheme="minorHAnsi"/>
          <w:color w:val="auto"/>
          <w:sz w:val="22"/>
          <w:szCs w:val="22"/>
        </w:rPr>
        <w:t>and may be deemed to be empty, if there is no overlap, an</w:t>
      </w:r>
      <w:r w:rsidRPr="00D952B9">
        <w:rPr>
          <w:rFonts w:asciiTheme="minorHAnsi" w:hAnsiTheme="minorHAnsi"/>
          <w:color w:val="auto"/>
          <w:sz w:val="22"/>
          <w:szCs w:val="22"/>
        </w:rPr>
        <w:t xml:space="preserve">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D952B9">
        <w:rPr>
          <w:rFonts w:asciiTheme="minorHAnsi" w:hAnsiTheme="minorHAnsi"/>
          <w:color w:val="auto"/>
          <w:sz w:val="22"/>
          <w:szCs w:val="22"/>
        </w:rPr>
        <w:t xml:space="preserve"> where</w:t>
      </w:r>
    </w:p>
    <w:p w14:paraId="37A6D2EA"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 xml:space="preserve">) </m:t>
                </m:r>
                <m:r>
                  <w:rPr>
                    <w:rFonts w:ascii="Cambria Math" w:hAnsi="Cambria Math"/>
                    <w:color w:val="auto"/>
                    <w:sz w:val="22"/>
                    <w:szCs w:val="22"/>
                  </w:rPr>
                  <m:t xml:space="preserve"> </m:t>
                </m:r>
              </m:e>
            </m:mr>
          </m:m>
        </m:oMath>
      </m:oMathPara>
    </w:p>
    <w:p w14:paraId="15F63680" w14:textId="11BB32D2" w:rsidR="00392802" w:rsidRPr="004B6DE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Pr>
          <w:rFonts w:asciiTheme="minorHAnsi" w:hAnsiTheme="minorHAnsi"/>
          <w:color w:val="auto"/>
          <w:sz w:val="22"/>
          <w:szCs w:val="22"/>
        </w:rPr>
        <w:t xml:space="preserve"> for an IP Settlement Period, </w:t>
      </w:r>
      <w:r w:rsidRPr="00D952B9">
        <w:rPr>
          <w:rFonts w:asciiTheme="minorHAnsi" w:hAnsiTheme="minorHAnsi"/>
          <w:color w:val="auto"/>
          <w:sz w:val="22"/>
          <w:szCs w:val="22"/>
        </w:rPr>
        <w:t xml:space="preserve">then </w:t>
      </w:r>
      <w:r>
        <w:rPr>
          <w:rFonts w:asciiTheme="minorHAnsi" w:hAnsiTheme="minorHAnsi"/>
          <w:color w:val="auto"/>
          <w:sz w:val="22"/>
          <w:szCs w:val="22"/>
        </w:rPr>
        <w:t>the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Settlement Period</w:t>
      </w:r>
      <w:r w:rsidRPr="00D952B9">
        <w:rPr>
          <w:rFonts w:asciiTheme="minorHAnsi" w:hAnsiTheme="minorHAnsi"/>
          <w:color w:val="auto"/>
          <w:sz w:val="22"/>
          <w:szCs w:val="22"/>
        </w:rPr>
        <w:t>.</w:t>
      </w:r>
    </w:p>
    <w:p w14:paraId="219577A9" w14:textId="77777777" w:rsidR="00392802" w:rsidRPr="006D31A4"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20AFB04D" w14:textId="77777777" w:rsidTr="008B32E4">
        <w:trPr>
          <w:jc w:val="center"/>
        </w:trPr>
        <w:tc>
          <w:tcPr>
            <w:tcW w:w="8930" w:type="dxa"/>
            <w:shd w:val="clear" w:color="auto" w:fill="00FF00"/>
          </w:tcPr>
          <w:p w14:paraId="7E1C59D8"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Band Limits</w:t>
            </w:r>
          </w:p>
        </w:tc>
      </w:tr>
    </w:tbl>
    <w:p w14:paraId="0F0B4521" w14:textId="77777777" w:rsidR="00392802" w:rsidRPr="006D31A4"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83"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83"/>
    </w:p>
    <w:tbl>
      <w:tblPr>
        <w:tblStyle w:val="TableGrid"/>
        <w:tblW w:w="0" w:type="auto"/>
        <w:jc w:val="center"/>
        <w:tblLook w:val="04A0" w:firstRow="1" w:lastRow="0" w:firstColumn="1" w:lastColumn="0" w:noHBand="0" w:noVBand="1"/>
      </w:tblPr>
      <w:tblGrid>
        <w:gridCol w:w="4621"/>
        <w:gridCol w:w="1016"/>
      </w:tblGrid>
      <w:tr w:rsidR="00392802" w:rsidRPr="006D31A4" w14:paraId="48E2F6EC" w14:textId="77777777" w:rsidTr="008B32E4">
        <w:trPr>
          <w:jc w:val="center"/>
        </w:trPr>
        <w:tc>
          <w:tcPr>
            <w:tcW w:w="4621" w:type="dxa"/>
          </w:tcPr>
          <w:p w14:paraId="3E67BD95"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CE0D89E"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392802" w:rsidRPr="006D31A4" w14:paraId="67341948" w14:textId="77777777" w:rsidTr="008B32E4">
        <w:trPr>
          <w:jc w:val="center"/>
        </w:trPr>
        <w:tc>
          <w:tcPr>
            <w:tcW w:w="4621" w:type="dxa"/>
          </w:tcPr>
          <w:p w14:paraId="46278730"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757A12E7" w14:textId="77777777" w:rsidR="00392802" w:rsidRPr="006D31A4" w:rsidRDefault="00392802" w:rsidP="008B32E4">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392802" w:rsidRPr="006D31A4" w14:paraId="00579DF4" w14:textId="77777777" w:rsidTr="008B32E4">
        <w:trPr>
          <w:jc w:val="center"/>
        </w:trPr>
        <w:tc>
          <w:tcPr>
            <w:tcW w:w="4621" w:type="dxa"/>
          </w:tcPr>
          <w:p w14:paraId="54BAD89D"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1F14E9BC"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392802" w:rsidRPr="006D31A4" w14:paraId="42F8D5FC" w14:textId="77777777" w:rsidTr="008B32E4">
        <w:trPr>
          <w:jc w:val="center"/>
        </w:trPr>
        <w:tc>
          <w:tcPr>
            <w:tcW w:w="4621" w:type="dxa"/>
          </w:tcPr>
          <w:p w14:paraId="3C534626"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61B6F599"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392802" w:rsidRPr="006D31A4" w14:paraId="17963A6A" w14:textId="77777777" w:rsidTr="008B32E4">
        <w:trPr>
          <w:jc w:val="center"/>
        </w:trPr>
        <w:tc>
          <w:tcPr>
            <w:tcW w:w="4621" w:type="dxa"/>
          </w:tcPr>
          <w:p w14:paraId="5F35F17F"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337E83E2"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4BA8A8" w14:textId="77777777" w:rsidR="00392802" w:rsidRPr="006D31A4" w:rsidRDefault="00392802" w:rsidP="00392802">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0EBE36D4" w14:textId="77777777" w:rsidTr="008B32E4">
        <w:trPr>
          <w:jc w:val="center"/>
        </w:trPr>
        <w:tc>
          <w:tcPr>
            <w:tcW w:w="8930" w:type="dxa"/>
            <w:shd w:val="clear" w:color="auto" w:fill="00FF00"/>
          </w:tcPr>
          <w:p w14:paraId="66921F0E" w14:textId="70ED330E" w:rsidR="00392802" w:rsidRDefault="00392802" w:rsidP="008B32E4">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lastRenderedPageBreak/>
              <w:t>Yearly proport</w:t>
            </w:r>
            <w:r>
              <w:rPr>
                <w:rFonts w:asciiTheme="minorHAnsi" w:hAnsiTheme="minorHAnsi"/>
                <w:sz w:val="22"/>
                <w:szCs w:val="22"/>
              </w:rPr>
              <w:t xml:space="preserve">ion </w:t>
            </w:r>
          </w:p>
        </w:tc>
      </w:tr>
    </w:tbl>
    <w:p w14:paraId="324A1538"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 </w:t>
      </w:r>
      <w:r>
        <w:rPr>
          <w:rStyle w:val="FootnoteReference"/>
          <w:rFonts w:asciiTheme="minorHAnsi" w:hAnsiTheme="minorHAnsi"/>
          <w:sz w:val="22"/>
          <w:szCs w:val="22"/>
        </w:rPr>
        <w:footnoteReference w:id="2"/>
      </w:r>
    </w:p>
    <w:p w14:paraId="5F1CD3A4" w14:textId="77777777" w:rsidR="00392802" w:rsidRDefault="00000000" w:rsidP="00392802">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6FF033A9"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bookmarkStart w:id="84" w:name="_Hlk71703594"/>
    <w:p w14:paraId="6CFAC89D" w14:textId="4F9F4DC6" w:rsidR="00392802" w:rsidRPr="0042735D" w:rsidRDefault="00000000" w:rsidP="0042735D">
      <w:pPr>
        <w:spacing w:before="120" w:after="120" w:line="360" w:lineRule="auto"/>
        <w:ind w:left="108"/>
        <w:rPr>
          <w:rFonts w:asciiTheme="minorHAnsi" w:eastAsia="Georgia" w:hAnsiTheme="minorHAnsi"/>
          <w:color w:val="auto"/>
          <w:sz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bookmarkEnd w:id="84"/>
      <w:r w:rsidR="00392802">
        <w:rPr>
          <w:rFonts w:asciiTheme="minorHAnsi" w:eastAsia="Georgia" w:hAnsiTheme="minorHAnsi"/>
          <w:color w:val="auto"/>
          <w:sz w:val="22"/>
          <w:szCs w:val="22"/>
        </w:rPr>
        <w:t>for an RF Settlement Run and</w:t>
      </w:r>
    </w:p>
    <w:p w14:paraId="6BEF105D" w14:textId="77777777" w:rsidR="00392802" w:rsidRDefault="00392802" w:rsidP="00392802">
      <w:pPr>
        <w:spacing w:before="120" w:after="120" w:line="360" w:lineRule="auto"/>
        <w:rPr>
          <w:rFonts w:asciiTheme="minorHAnsi" w:eastAsia="Georgia" w:hAnsiTheme="minorHAnsi"/>
          <w:color w:val="auto"/>
          <w:sz w:val="22"/>
          <w:szCs w:val="22"/>
        </w:rPr>
      </w:pPr>
    </w:p>
    <w:p w14:paraId="4D53BE30" w14:textId="77777777" w:rsidR="00392802" w:rsidRPr="0013591B" w:rsidRDefault="00000000" w:rsidP="00392802">
      <w:pPr>
        <w:spacing w:before="120" w:after="120" w:line="360" w:lineRule="auto"/>
        <w:ind w:left="108"/>
        <w:rPr>
          <w:rFonts w:asciiTheme="minorHAnsi" w:eastAsia="Georgia"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Pr>
          <w:rFonts w:asciiTheme="minorHAnsi" w:eastAsia="Georgia" w:hAnsiTheme="minorHAnsi"/>
          <w:color w:val="auto"/>
          <w:sz w:val="22"/>
          <w:szCs w:val="22"/>
        </w:rPr>
        <w:t>for an IP Settlement Run</w:t>
      </w:r>
    </w:p>
    <w:p w14:paraId="20B421C3" w14:textId="054DAA10"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i.e.</w:t>
      </w:r>
      <w:proofErr w:type="gramEnd"/>
      <w:r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Pr="0013591B">
        <w:rPr>
          <w:rFonts w:asciiTheme="minorHAnsi" w:hAnsiTheme="minorHAnsi"/>
          <w:sz w:val="22"/>
          <w:szCs w:val="22"/>
        </w:rPr>
        <w:t xml:space="preserve">has the value of 1 when </w:t>
      </w:r>
      <w:r w:rsidRPr="00622F3B">
        <w:rPr>
          <w:rFonts w:asciiTheme="minorHAnsi" w:hAnsiTheme="minorHAnsi"/>
          <w:sz w:val="22"/>
          <w:szCs w:val="22"/>
        </w:rPr>
        <w:t xml:space="preserve">d </w:t>
      </w:r>
      <w:r w:rsidRPr="0013591B">
        <w:rPr>
          <w:rFonts w:asciiTheme="minorHAnsi" w:hAnsiTheme="minorHAnsi"/>
          <w:sz w:val="22"/>
          <w:szCs w:val="22"/>
        </w:rPr>
        <w:t xml:space="preserve">is within a T17 Meter Chain </w:t>
      </w:r>
      <w:r>
        <w:rPr>
          <w:rFonts w:asciiTheme="minorHAnsi" w:hAnsiTheme="minorHAnsi"/>
          <w:sz w:val="22"/>
          <w:szCs w:val="22"/>
        </w:rPr>
        <w:t xml:space="preserve">RF </w:t>
      </w:r>
      <w:r w:rsidRPr="0013591B">
        <w:rPr>
          <w:rFonts w:asciiTheme="minorHAnsi" w:hAnsiTheme="minorHAnsi"/>
          <w:sz w:val="22"/>
          <w:szCs w:val="22"/>
        </w:rPr>
        <w:t>Chargeable Period</w:t>
      </w:r>
      <w:r>
        <w:rPr>
          <w:rFonts w:asciiTheme="minorHAnsi" w:hAnsiTheme="minorHAnsi"/>
          <w:sz w:val="22"/>
          <w:szCs w:val="22"/>
        </w:rPr>
        <w:t xml:space="preserve"> (for RF) or within a T17 Meter Chain IP Chargeable Period (for IP)</w:t>
      </w:r>
      <w:r w:rsidRPr="0013591B">
        <w:rPr>
          <w:rFonts w:asciiTheme="minorHAnsi" w:hAnsiTheme="minorHAnsi"/>
          <w:sz w:val="22"/>
          <w:szCs w:val="22"/>
        </w:rPr>
        <w:t>.</w:t>
      </w:r>
    </w:p>
    <w:p w14:paraId="39800604"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w:t>
      </w:r>
      <w:r>
        <w:rPr>
          <w:rFonts w:asciiTheme="minorHAnsi" w:hAnsiTheme="minorHAnsi"/>
          <w:sz w:val="22"/>
          <w:szCs w:val="22"/>
        </w:rPr>
        <w:t xml:space="preserve">RF </w:t>
      </w:r>
      <w:r w:rsidRPr="0013591B">
        <w:rPr>
          <w:rFonts w:asciiTheme="minorHAnsi" w:hAnsiTheme="minorHAnsi"/>
          <w:sz w:val="22"/>
          <w:szCs w:val="22"/>
        </w:rPr>
        <w:t>Settlement Chargeable Period</w:t>
      </w:r>
      <w:r>
        <w:rPr>
          <w:rFonts w:asciiTheme="minorHAnsi" w:hAnsiTheme="minorHAnsi"/>
          <w:sz w:val="22"/>
          <w:szCs w:val="22"/>
        </w:rPr>
        <w:t xml:space="preserve"> (for RF), or SPID IP Settlement Chargeable Period (for IP),</w:t>
      </w:r>
      <w:r w:rsidRPr="0013591B">
        <w:rPr>
          <w:rFonts w:asciiTheme="minorHAnsi" w:hAnsiTheme="minorHAnsi"/>
          <w:sz w:val="22"/>
          <w:szCs w:val="22"/>
        </w:rPr>
        <w:t xml:space="preserve"> define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7F738890" w14:textId="77777777" w:rsidR="00392802" w:rsidRPr="0013591B" w:rsidRDefault="00000000" w:rsidP="00392802">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0E4AF69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the Vacancy Adjusted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6CE30FD7" w14:textId="77777777" w:rsidR="00392802" w:rsidRPr="0013591B"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DE39727" w14:textId="77777777" w:rsidR="00392802" w:rsidRDefault="00392802" w:rsidP="00392802">
      <w:pPr>
        <w:spacing w:before="120" w:after="120" w:line="360" w:lineRule="auto"/>
        <w:ind w:left="108"/>
        <w:rPr>
          <w:rFonts w:asciiTheme="minorHAnsi" w:eastAsia="Arial" w:hAnsiTheme="minorHAnsi"/>
          <w:sz w:val="22"/>
          <w:szCs w:val="22"/>
        </w:rPr>
      </w:pPr>
      <w:proofErr w:type="gramStart"/>
      <w:r>
        <w:rPr>
          <w:rFonts w:asciiTheme="minorHAnsi" w:eastAsia="Arial" w:hAnsiTheme="minorHAnsi"/>
          <w:sz w:val="22"/>
          <w:szCs w:val="22"/>
        </w:rPr>
        <w:t>where</w:t>
      </w:r>
      <w:proofErr w:type="gramEnd"/>
      <w:r>
        <w:rPr>
          <w:rFonts w:asciiTheme="minorHAnsi" w:eastAsia="Arial" w:hAnsiTheme="minorHAnsi"/>
          <w:sz w:val="22"/>
          <w:szCs w:val="22"/>
        </w:rPr>
        <w:t xml:space="preserve"> </w:t>
      </w:r>
    </w:p>
    <w:p w14:paraId="7F2A8A4E" w14:textId="77777777" w:rsidR="00392802"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1E08DC0E"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54EED987" w14:textId="77777777" w:rsidR="00392802" w:rsidRPr="00B73EB5"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 Ci</w:t>
      </w:r>
      <w:r w:rsidRPr="00163BAC">
        <w:rPr>
          <w:rFonts w:asciiTheme="minorHAnsi" w:hAnsiTheme="minorHAnsi"/>
          <w:color w:val="auto"/>
          <w:sz w:val="22"/>
          <w:szCs w:val="22"/>
          <w:vertAlign w:val="subscript"/>
        </w:rPr>
        <w:t>d</w:t>
      </w:r>
      <w:r>
        <w:rPr>
          <w:rFonts w:asciiTheme="minorHAnsi" w:hAnsiTheme="minorHAnsi"/>
          <w:color w:val="auto"/>
          <w:sz w:val="22"/>
          <w:szCs w:val="22"/>
        </w:rPr>
        <w:t xml:space="preserve"> is the Consumption Indicator and is set to True only for a day, d, within a Meter Advance Period with MAV &gt; 0, for days on or after 2017-04-01. </w:t>
      </w:r>
    </w:p>
    <w:p w14:paraId="6A1C0514"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 xml:space="preserve">Compute the Total </w:t>
      </w:r>
      <w:proofErr w:type="spellStart"/>
      <w:r w:rsidRPr="00622F3B">
        <w:rPr>
          <w:rFonts w:asciiTheme="minorHAnsi" w:hAnsiTheme="minorHAnsi"/>
          <w:color w:val="auto"/>
          <w:sz w:val="22"/>
          <w:szCs w:val="22"/>
        </w:rPr>
        <w:t>SWWater</w:t>
      </w:r>
      <w:proofErr w:type="spellEnd"/>
      <w:r w:rsidRPr="00622F3B">
        <w:rPr>
          <w:rFonts w:asciiTheme="minorHAnsi" w:hAnsiTheme="minorHAnsi"/>
          <w:color w:val="auto"/>
          <w:sz w:val="22"/>
          <w:szCs w:val="22"/>
        </w:rPr>
        <w:t xml:space="preserve">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4FFBC5D4" w14:textId="77777777" w:rsidR="00392802" w:rsidRPr="0042735D" w:rsidRDefault="00392802" w:rsidP="00392802">
      <w:pPr>
        <w:pStyle w:val="BodyText"/>
        <w:tabs>
          <w:tab w:val="left" w:pos="1007"/>
        </w:tabs>
        <w:spacing w:before="120" w:line="360" w:lineRule="auto"/>
        <w:ind w:left="108" w:right="105"/>
        <w:jc w:val="both"/>
        <w:rPr>
          <w:rFonts w:asciiTheme="minorHAnsi" w:hAnsiTheme="minorHAnsi"/>
          <w:sz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8E12FA2" w14:textId="3883CFF1" w:rsidR="00392802" w:rsidRPr="00622F3B"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41ED169E" w14:textId="77777777" w:rsidR="00392802" w:rsidRPr="00E025ED"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Then</w:t>
      </w:r>
      <w:r>
        <w:rPr>
          <w:rFonts w:asciiTheme="minorHAnsi" w:hAnsiTheme="minorHAnsi"/>
          <w:color w:val="auto"/>
          <w:sz w:val="22"/>
          <w:szCs w:val="22"/>
        </w:rPr>
        <w:t>, for a Tariff Year Settlement Run,</w:t>
      </w:r>
      <w:r w:rsidRPr="00E025ED">
        <w:rPr>
          <w:rFonts w:asciiTheme="minorHAnsi" w:hAnsiTheme="minorHAnsi"/>
          <w:color w:val="auto"/>
          <w:sz w:val="22"/>
          <w:szCs w:val="22"/>
        </w:rPr>
        <w:t xml:space="preserve">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Pr>
          <w:rFonts w:asciiTheme="minorHAnsi" w:hAnsiTheme="minorHAnsi"/>
          <w:sz w:val="22"/>
          <w:szCs w:val="22"/>
        </w:rPr>
        <w:t xml:space="preserve"> </w:t>
      </w:r>
      <w:r w:rsidRPr="00E025ED">
        <w:rPr>
          <w:rFonts w:asciiTheme="minorHAnsi" w:hAnsiTheme="minorHAnsi"/>
          <w:color w:val="auto"/>
          <w:sz w:val="22"/>
          <w:szCs w:val="22"/>
        </w:rPr>
        <w:t>as</w:t>
      </w:r>
    </w:p>
    <w:p w14:paraId="3F899127"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1B925246" w14:textId="77777777" w:rsidR="00392802" w:rsidRPr="00E025ED"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w:t>
      </w:r>
      <w:proofErr w:type="gramStart"/>
      <w:r w:rsidRPr="00E025ED">
        <w:rPr>
          <w:rFonts w:asciiTheme="minorHAnsi" w:hAnsiTheme="minorHAnsi"/>
          <w:sz w:val="22"/>
          <w:szCs w:val="22"/>
        </w:rPr>
        <w:t>ie</w:t>
      </w:r>
      <w:proofErr w:type="gramEnd"/>
      <w:r w:rsidRPr="00E025ED">
        <w:rPr>
          <w:rFonts w:asciiTheme="minorHAnsi" w:hAnsiTheme="minorHAnsi"/>
          <w:sz w:val="22"/>
          <w:szCs w:val="22"/>
        </w:rPr>
        <w:t xml:space="preserve"> 365 days or 366 days as appropriate for an RF Settlement).</w:t>
      </w:r>
    </w:p>
    <w:p w14:paraId="576AF762" w14:textId="257C4E80"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5" w:name="_bookmark10"/>
      <w:bookmarkEnd w:id="85"/>
      <w:r w:rsidRPr="00E025ED">
        <w:rPr>
          <w:rFonts w:asciiTheme="minorHAnsi" w:hAnsiTheme="minorHAnsi"/>
          <w:color w:val="auto"/>
          <w:sz w:val="22"/>
          <w:szCs w:val="22"/>
        </w:rPr>
        <w:t>Then</w:t>
      </w:r>
      <w:r>
        <w:rPr>
          <w:rFonts w:asciiTheme="minorHAnsi" w:hAnsiTheme="minorHAnsi"/>
          <w:color w:val="auto"/>
          <w:sz w:val="22"/>
          <w:szCs w:val="22"/>
        </w:rPr>
        <w:t>, for a Tariff Year Settlement Run,</w:t>
      </w:r>
      <w:r w:rsidRPr="00E025ED">
        <w:rPr>
          <w:rFonts w:asciiTheme="minorHAnsi" w:hAnsiTheme="minorHAnsi"/>
          <w:color w:val="auto"/>
          <w:sz w:val="22"/>
          <w:szCs w:val="22"/>
        </w:rPr>
        <w:t xml:space="preserve"> the Proportional Volume Limits </w:t>
      </w:r>
      <w:r w:rsidRPr="00E025ED">
        <w:rPr>
          <w:rFonts w:asciiTheme="minorHAnsi" w:hAnsiTheme="minorHAnsi"/>
          <w:i/>
          <w:color w:val="auto"/>
          <w:sz w:val="22"/>
          <w:szCs w:val="22"/>
        </w:rPr>
        <w:t>PV</w:t>
      </w:r>
      <w:r w:rsidRPr="0042735D">
        <w:rPr>
          <w:rFonts w:asciiTheme="minorHAnsi" w:hAnsiTheme="minorHAnsi"/>
          <w:i/>
          <w:color w:val="auto"/>
          <w:sz w:val="22"/>
          <w:vertAlign w:val="subscript"/>
        </w:rPr>
        <w:t>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w:t>
      </w:r>
      <w:r w:rsidRPr="0042735D">
        <w:rPr>
          <w:rFonts w:asciiTheme="minorHAnsi" w:hAnsiTheme="minorHAnsi"/>
          <w:i/>
          <w:color w:val="auto"/>
          <w:sz w:val="22"/>
          <w:vertAlign w:val="subscript"/>
        </w:rPr>
        <w:t>2</w:t>
      </w:r>
      <w:r w:rsidRPr="0042735D">
        <w:rPr>
          <w:rFonts w:asciiTheme="minorHAnsi" w:hAnsiTheme="minorHAnsi"/>
          <w:color w:val="auto"/>
          <w:sz w:val="22"/>
          <w:vertAlign w:val="subscript"/>
        </w:rPr>
        <w:t xml:space="preserve"> </w:t>
      </w:r>
      <w:r w:rsidRPr="00E025ED">
        <w:rPr>
          <w:rFonts w:asciiTheme="minorHAnsi" w:hAnsiTheme="minorHAnsi"/>
          <w:color w:val="auto"/>
          <w:sz w:val="22"/>
          <w:szCs w:val="22"/>
        </w:rPr>
        <w:t>are given by</w:t>
      </w:r>
    </w:p>
    <w:p w14:paraId="3DA14E08" w14:textId="77777777" w:rsidR="00392802" w:rsidRPr="004B6DE2"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 xml:space="preserve">=YP </m:t>
                </m:r>
                <w:bookmarkStart w:id="86" w:name="_Hlk71209968"/>
                <m:r>
                  <w:rPr>
                    <w:rFonts w:ascii="Cambria Math" w:hAnsi="Cambria Math"/>
                    <w:color w:val="auto"/>
                    <w:sz w:val="22"/>
                    <w:szCs w:val="22"/>
                  </w:rPr>
                  <m:t>×</m:t>
                </m:r>
                <w:bookmarkEnd w:id="86"/>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703B642B"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317EA89A" w14:textId="77777777"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E025ED">
        <w:rPr>
          <w:rFonts w:asciiTheme="minorHAnsi" w:hAnsiTheme="minorHAnsi"/>
          <w:color w:val="auto"/>
          <w:sz w:val="22"/>
          <w:szCs w:val="22"/>
        </w:rPr>
        <w:t>Then</w:t>
      </w:r>
      <w:r>
        <w:rPr>
          <w:rFonts w:asciiTheme="minorHAnsi" w:hAnsiTheme="minorHAnsi"/>
          <w:color w:val="auto"/>
          <w:sz w:val="22"/>
          <w:szCs w:val="22"/>
        </w:rPr>
        <w:t>, for an Invoice Period Settlement Run,</w:t>
      </w:r>
      <w:r w:rsidRPr="00E025ED">
        <w:rPr>
          <w:rFonts w:asciiTheme="minorHAnsi" w:hAnsiTheme="minorHAnsi"/>
          <w:color w:val="auto"/>
          <w:sz w:val="22"/>
          <w:szCs w:val="22"/>
        </w:rPr>
        <w:t xml:space="preserve"> define the</w:t>
      </w:r>
      <w:r>
        <w:rPr>
          <w:rFonts w:asciiTheme="minorHAnsi" w:hAnsiTheme="minorHAnsi"/>
          <w:color w:val="auto"/>
          <w:sz w:val="22"/>
          <w:szCs w:val="22"/>
        </w:rPr>
        <w:t xml:space="preserve"> Active Ratio AR, </w:t>
      </w:r>
      <w:r w:rsidRPr="00E025ED">
        <w:rPr>
          <w:rFonts w:asciiTheme="minorHAnsi" w:hAnsiTheme="minorHAnsi"/>
          <w:sz w:val="22"/>
          <w:szCs w:val="22"/>
        </w:rPr>
        <w:t xml:space="preserve">where </w:t>
      </w:r>
      <w:r>
        <w:rPr>
          <w:rFonts w:asciiTheme="minorHAnsi" w:hAnsiTheme="minorHAnsi"/>
          <w:sz w:val="22"/>
          <w:szCs w:val="22"/>
        </w:rPr>
        <w:t>AR</w:t>
      </w:r>
      <m:oMath>
        <m:r>
          <w:rPr>
            <w:rFonts w:ascii="Cambria Math" w:hAnsi="Cambria Math"/>
            <w:sz w:val="22"/>
            <w:szCs w:val="22"/>
          </w:rPr>
          <m:t xml:space="preserve"> </m:t>
        </m:r>
      </m:oMath>
      <w:r w:rsidRPr="00E025ED">
        <w:rPr>
          <w:rFonts w:asciiTheme="minorHAnsi" w:hAnsiTheme="minorHAnsi"/>
          <w:sz w:val="22"/>
          <w:szCs w:val="22"/>
        </w:rPr>
        <w:t xml:space="preserve">is </w:t>
      </w:r>
      <w:r>
        <w:rPr>
          <w:rFonts w:asciiTheme="minorHAnsi" w:hAnsiTheme="minorHAnsi"/>
          <w:sz w:val="22"/>
          <w:szCs w:val="22"/>
        </w:rPr>
        <w:t xml:space="preserve">defined for a SPID, as </w:t>
      </w:r>
    </w:p>
    <w:p w14:paraId="6316F3D6" w14:textId="2B985C43" w:rsidR="00392802" w:rsidRPr="004B6DE2"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 AR=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num>
                <m:den>
                  <m:r>
                    <w:rPr>
                      <w:rFonts w:ascii="Cambria Math" w:hAnsi="Cambria Math"/>
                      <w:sz w:val="22"/>
                      <w:szCs w:val="22"/>
                    </w:rPr>
                    <m:t>DIY</m:t>
                  </m:r>
                </m:den>
              </m:f>
            </m:e>
          </m:nary>
        </m:oMath>
      </m:oMathPara>
    </w:p>
    <w:p w14:paraId="0295350F" w14:textId="5D0041B9" w:rsidR="00392802" w:rsidRPr="00E025ED"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For all </w:t>
      </w:r>
      <w:proofErr w:type="gramStart"/>
      <w:r>
        <w:rPr>
          <w:rFonts w:asciiTheme="minorHAnsi" w:hAnsiTheme="minorHAnsi"/>
          <w:sz w:val="22"/>
          <w:szCs w:val="22"/>
        </w:rPr>
        <w:t>days</w:t>
      </w:r>
      <w:proofErr w:type="gramEnd"/>
      <w:r>
        <w:rPr>
          <w:rFonts w:asciiTheme="minorHAnsi" w:hAnsiTheme="minorHAnsi"/>
          <w:sz w:val="22"/>
          <w:szCs w:val="22"/>
        </w:rPr>
        <w:t xml:space="preserve"> d in </w:t>
      </w:r>
      <w:r w:rsidR="00647A35">
        <w:rPr>
          <w:rFonts w:asciiTheme="minorHAnsi" w:hAnsiTheme="minorHAnsi"/>
          <w:sz w:val="22"/>
          <w:szCs w:val="22"/>
        </w:rPr>
        <w:t xml:space="preserve">the Residual </w:t>
      </w:r>
      <w:r w:rsidR="00E62A3F">
        <w:rPr>
          <w:rFonts w:asciiTheme="minorHAnsi" w:hAnsiTheme="minorHAnsi"/>
          <w:sz w:val="22"/>
          <w:szCs w:val="22"/>
        </w:rPr>
        <w:t xml:space="preserve">SPID </w:t>
      </w:r>
      <w:r w:rsidR="00647A35">
        <w:rPr>
          <w:rFonts w:asciiTheme="minorHAnsi" w:hAnsiTheme="minorHAnsi"/>
          <w:sz w:val="22"/>
          <w:szCs w:val="22"/>
        </w:rPr>
        <w:t>RF Settlement Chargeable Period</w:t>
      </w:r>
      <w:r w:rsidR="006F3D03">
        <w:rPr>
          <w:rFonts w:asciiTheme="minorHAnsi" w:hAnsiTheme="minorHAnsi"/>
          <w:sz w:val="22"/>
          <w:szCs w:val="22"/>
        </w:rPr>
        <w:t>.</w:t>
      </w:r>
      <w:r>
        <w:rPr>
          <w:rFonts w:asciiTheme="minorHAnsi" w:hAnsiTheme="minorHAnsi"/>
          <w:color w:val="auto"/>
          <w:sz w:val="22"/>
          <w:szCs w:val="22"/>
        </w:rPr>
        <w:t xml:space="preserve"> </w:t>
      </w:r>
    </w:p>
    <w:p w14:paraId="31212B89" w14:textId="61EA11D6"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Then</w:t>
      </w:r>
      <w:r>
        <w:rPr>
          <w:rFonts w:asciiTheme="minorHAnsi" w:hAnsiTheme="minorHAnsi"/>
          <w:color w:val="auto"/>
          <w:sz w:val="22"/>
          <w:szCs w:val="22"/>
        </w:rPr>
        <w:t>, for an Invoice Period Settlement Run,</w:t>
      </w:r>
      <w:r w:rsidRPr="00E025ED">
        <w:rPr>
          <w:rFonts w:asciiTheme="minorHAnsi" w:hAnsiTheme="minorHAnsi"/>
          <w:color w:val="auto"/>
          <w:sz w:val="22"/>
          <w:szCs w:val="22"/>
        </w:rPr>
        <w:t xml:space="preserve"> the Proportional Volume Limits </w:t>
      </w:r>
      <w:r w:rsidRPr="00E025ED">
        <w:rPr>
          <w:rFonts w:asciiTheme="minorHAnsi" w:hAnsiTheme="minorHAnsi"/>
          <w:i/>
          <w:color w:val="auto"/>
          <w:sz w:val="22"/>
          <w:szCs w:val="22"/>
        </w:rPr>
        <w:t>PV</w:t>
      </w:r>
      <w:r w:rsidRPr="00CD17B1">
        <w:rPr>
          <w:rFonts w:asciiTheme="minorHAnsi" w:hAnsiTheme="minorHAnsi"/>
          <w:i/>
          <w:color w:val="auto"/>
          <w:sz w:val="22"/>
          <w:szCs w:val="22"/>
          <w:vertAlign w:val="subscript"/>
        </w:rPr>
        <w:t>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w:t>
      </w:r>
      <w:r w:rsidRPr="00CD17B1">
        <w:rPr>
          <w:rFonts w:asciiTheme="minorHAnsi" w:hAnsiTheme="minorHAnsi"/>
          <w:i/>
          <w:color w:val="auto"/>
          <w:sz w:val="22"/>
          <w:szCs w:val="22"/>
          <w:vertAlign w:val="subscript"/>
        </w:rPr>
        <w:t>2</w:t>
      </w:r>
      <w:r w:rsidRPr="00E025ED">
        <w:rPr>
          <w:rFonts w:asciiTheme="minorHAnsi" w:hAnsiTheme="minorHAnsi"/>
          <w:color w:val="auto"/>
          <w:sz w:val="22"/>
          <w:szCs w:val="22"/>
        </w:rPr>
        <w:t xml:space="preserve"> are given by</w:t>
      </w:r>
    </w:p>
    <w:p w14:paraId="608FEB41" w14:textId="77777777" w:rsidR="00392802" w:rsidRPr="004B6DE2"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=AR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=AR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tbl>
      <w:tblPr>
        <w:tblStyle w:val="TableGrid"/>
        <w:tblW w:w="0" w:type="auto"/>
        <w:jc w:val="center"/>
        <w:tblLook w:val="04A0" w:firstRow="1" w:lastRow="0" w:firstColumn="1" w:lastColumn="0" w:noHBand="0" w:noVBand="1"/>
      </w:tblPr>
      <w:tblGrid>
        <w:gridCol w:w="8930"/>
      </w:tblGrid>
      <w:tr w:rsidR="00392802" w14:paraId="36CAC8D1" w14:textId="77777777" w:rsidTr="008B32E4">
        <w:trPr>
          <w:jc w:val="center"/>
        </w:trPr>
        <w:tc>
          <w:tcPr>
            <w:tcW w:w="8930" w:type="dxa"/>
            <w:shd w:val="clear" w:color="auto" w:fill="00FF00"/>
          </w:tcPr>
          <w:p w14:paraId="0C410E3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1C86D14B" w14:textId="77777777" w:rsidR="00392802" w:rsidRPr="00E025ED"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w:t>
      </w:r>
      <w:r>
        <w:rPr>
          <w:rFonts w:asciiTheme="minorHAnsi" w:hAnsiTheme="minorHAnsi"/>
          <w:color w:val="auto"/>
          <w:sz w:val="22"/>
          <w:szCs w:val="22"/>
        </w:rPr>
        <w:t xml:space="preserve">RF </w:t>
      </w:r>
      <w:r w:rsidRPr="00E025ED">
        <w:rPr>
          <w:rFonts w:asciiTheme="minorHAnsi" w:hAnsiTheme="minorHAnsi"/>
          <w:color w:val="auto"/>
          <w:sz w:val="22"/>
          <w:szCs w:val="22"/>
        </w:rPr>
        <w:t>Chargeable Period</w:t>
      </w:r>
      <w:r>
        <w:rPr>
          <w:rFonts w:asciiTheme="minorHAnsi" w:hAnsiTheme="minorHAnsi"/>
          <w:color w:val="auto"/>
          <w:sz w:val="22"/>
          <w:szCs w:val="22"/>
        </w:rPr>
        <w:t xml:space="preserve"> (for RF), or in the T17 Meter Chain IP Chargeable Period (for IP)</w:t>
      </w:r>
      <w:r w:rsidRPr="00E025ED">
        <w:rPr>
          <w:rFonts w:asciiTheme="minorHAnsi" w:hAnsiTheme="minorHAnsi"/>
          <w:color w:val="auto"/>
          <w:sz w:val="22"/>
          <w:szCs w:val="22"/>
        </w:rPr>
        <w:t xml:space="preserve">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7B17FC24"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Pr>
          <w:rFonts w:asciiTheme="minorHAnsi" w:hAnsiTheme="minorHAnsi"/>
          <w:sz w:val="22"/>
          <w:szCs w:val="22"/>
        </w:rPr>
        <w:t>day define the Meter Free Allocation (</w:t>
      </w:r>
      <m:oMath>
        <m:r>
          <w:rPr>
            <w:rFonts w:ascii="Cambria Math" w:hAnsi="Cambria Math"/>
            <w:sz w:val="22"/>
            <w:szCs w:val="22"/>
          </w:rPr>
          <m:t>MFA</m:t>
        </m:r>
      </m:oMath>
      <w:r>
        <w:rPr>
          <w:rFonts w:asciiTheme="minorHAnsi" w:hAnsiTheme="minorHAnsi"/>
          <w:sz w:val="22"/>
          <w:szCs w:val="22"/>
        </w:rPr>
        <w:t>) as</w:t>
      </w:r>
    </w:p>
    <w:p w14:paraId="6230DF5F"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7F627BE" w14:textId="77777777" w:rsidR="00392802" w:rsidRDefault="00392802" w:rsidP="00392802">
      <w:pPr>
        <w:spacing w:before="7"/>
        <w:rPr>
          <w:rFonts w:asciiTheme="minorHAnsi" w:hAnsiTheme="minorHAnsi"/>
          <w:sz w:val="22"/>
          <w:szCs w:val="22"/>
        </w:rPr>
      </w:pPr>
    </w:p>
    <w:p w14:paraId="095F4A8A" w14:textId="752F9665"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7" w:name="_Hlk71621584"/>
      <w:r>
        <w:rPr>
          <w:rFonts w:asciiTheme="minorHAnsi" w:hAnsiTheme="minorHAnsi"/>
          <w:color w:val="auto"/>
          <w:sz w:val="22"/>
          <w:szCs w:val="22"/>
        </w:rPr>
        <w:t>For a Tariff Year Settlement Run, t</w:t>
      </w:r>
      <w:r w:rsidRPr="00E025ED">
        <w:rPr>
          <w:rFonts w:asciiTheme="minorHAnsi" w:hAnsiTheme="minorHAnsi"/>
          <w:color w:val="auto"/>
          <w:sz w:val="22"/>
          <w:szCs w:val="22"/>
        </w:rPr>
        <w:t>he</w:t>
      </w:r>
      <w:r>
        <w:rPr>
          <w:rFonts w:asciiTheme="minorHAnsi" w:hAnsiTheme="minorHAnsi"/>
          <w:color w:val="auto"/>
          <w:sz w:val="22"/>
          <w:szCs w:val="22"/>
        </w:rPr>
        <w:t xml:space="preserv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27BB518C" w14:textId="77777777" w:rsidR="00392802" w:rsidRPr="004B6DE2"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w:lastRenderedPageBreak/>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87"/>
    <w:p w14:paraId="5834314A" w14:textId="77777777" w:rsidR="00392802" w:rsidRDefault="00392802" w:rsidP="00392802">
      <w:pPr>
        <w:spacing w:before="120" w:after="120" w:line="360" w:lineRule="auto"/>
        <w:ind w:left="107"/>
        <w:jc w:val="both"/>
        <w:rPr>
          <w:rFonts w:asciiTheme="minorHAnsi" w:hAnsiTheme="minorHAnsi"/>
          <w:color w:val="auto"/>
          <w:sz w:val="22"/>
          <w:szCs w:val="22"/>
        </w:rPr>
      </w:pPr>
    </w:p>
    <w:p w14:paraId="6553BE05" w14:textId="77777777"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Pr>
          <w:rFonts w:asciiTheme="minorHAnsi" w:hAnsiTheme="minorHAnsi"/>
          <w:color w:val="auto"/>
          <w:sz w:val="22"/>
          <w:szCs w:val="22"/>
        </w:rPr>
        <w:t>For an Invoice Period Settlement Run, t</w:t>
      </w:r>
      <w:r w:rsidRPr="00E025ED">
        <w:rPr>
          <w:rFonts w:asciiTheme="minorHAnsi" w:hAnsiTheme="minorHAnsi"/>
          <w:color w:val="auto"/>
          <w:sz w:val="22"/>
          <w:szCs w:val="22"/>
        </w:rPr>
        <w:t>he</w:t>
      </w:r>
      <w:r>
        <w:rPr>
          <w:rFonts w:asciiTheme="minorHAnsi" w:hAnsiTheme="minorHAnsi"/>
          <w:color w:val="auto"/>
          <w:sz w:val="22"/>
          <w:szCs w:val="22"/>
        </w:rPr>
        <w:t xml:space="preserv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14:paraId="58ADB35C" w14:textId="471B83F0" w:rsidR="00392802" w:rsidRPr="004B6DE2" w:rsidRDefault="00392802" w:rsidP="00392802">
      <w:pPr>
        <w:spacing w:before="120" w:after="120" w:line="360" w:lineRule="auto"/>
        <w:ind w:left="107"/>
        <w:jc w:val="both"/>
        <w:rPr>
          <w:rFonts w:asciiTheme="minorHAnsi" w:hAnsiTheme="minorHAnsi"/>
          <w:sz w:val="22"/>
          <w:szCs w:val="22"/>
        </w:rPr>
      </w:pPr>
      <w:bookmarkStart w:id="88" w:name="_Hlk88046340"/>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bookmarkEnd w:id="88"/>
    <w:p w14:paraId="1AC6BFB1" w14:textId="77777777" w:rsidR="00392802" w:rsidRPr="00E025ED" w:rsidRDefault="00392802" w:rsidP="00392802">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112AFF36" w14:textId="77777777" w:rsidTr="008B32E4">
        <w:trPr>
          <w:jc w:val="center"/>
        </w:trPr>
        <w:tc>
          <w:tcPr>
            <w:tcW w:w="8930" w:type="dxa"/>
            <w:shd w:val="clear" w:color="auto" w:fill="00FF00"/>
          </w:tcPr>
          <w:p w14:paraId="55B4B90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398D80E7"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9"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89"/>
    </w:p>
    <w:p w14:paraId="0496DFEF"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2B198847"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0D8DC4F7"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12CA01EA" w14:textId="77777777" w:rsidR="00392802" w:rsidRPr="00E51F0D"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6AB81ABD"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Capacity Volume Thresholds</w:t>
      </w:r>
    </w:p>
    <w:p w14:paraId="33E6AF5C"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3E22913" w14:textId="77777777" w:rsidR="00392802" w:rsidRPr="002939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64E90C7" w14:textId="2652583F"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For a Tariff Year Settlement Run, t</w:t>
      </w:r>
      <w:r w:rsidRPr="00293902">
        <w:rPr>
          <w:rFonts w:asciiTheme="minorHAnsi" w:hAnsiTheme="minorHAnsi"/>
          <w:sz w:val="22"/>
          <w:szCs w:val="22"/>
        </w:rPr>
        <w: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 the SPID for the year is given</w:t>
      </w:r>
      <w:r>
        <w:rPr>
          <w:rFonts w:asciiTheme="minorHAnsi" w:hAnsiTheme="minorHAnsi"/>
          <w:sz w:val="22"/>
          <w:szCs w:val="22"/>
        </w:rPr>
        <w:t xml:space="preserve"> by</w:t>
      </w:r>
    </w:p>
    <w:p w14:paraId="0F14D1BA" w14:textId="77777777" w:rsidR="00392802" w:rsidRPr="004B6DE2"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2CBE7F3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3237F75" w14:textId="77777777" w:rsidR="00392802"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Pr>
          <w:rFonts w:asciiTheme="minorHAnsi" w:hAnsiTheme="minorHAnsi"/>
          <w:sz w:val="22"/>
          <w:szCs w:val="22"/>
        </w:rPr>
        <w:lastRenderedPageBreak/>
        <w:t>For an Invoice Period Settlement Run, t</w:t>
      </w:r>
      <w:r w:rsidRPr="00293902">
        <w:rPr>
          <w:rFonts w:asciiTheme="minorHAnsi" w:hAnsiTheme="minorHAnsi"/>
          <w:sz w:val="22"/>
          <w:szCs w:val="22"/>
        </w:rPr>
        <w: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 the SPID is given</w:t>
      </w:r>
      <w:r>
        <w:rPr>
          <w:rFonts w:asciiTheme="minorHAnsi" w:hAnsiTheme="minorHAnsi"/>
          <w:sz w:val="22"/>
          <w:szCs w:val="22"/>
        </w:rPr>
        <w:t xml:space="preserve"> by</w:t>
      </w:r>
    </w:p>
    <w:p w14:paraId="23DD6580" w14:textId="7DC0EE38" w:rsidR="00392802" w:rsidRPr="004B6DE2"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 xml:space="preserve">AR × </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7F8BA99A" w14:textId="77777777" w:rsidR="00392802" w:rsidRPr="00293902"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27847025" w14:textId="77777777" w:rsidTr="008B32E4">
        <w:trPr>
          <w:jc w:val="center"/>
        </w:trPr>
        <w:tc>
          <w:tcPr>
            <w:tcW w:w="8930" w:type="dxa"/>
            <w:shd w:val="clear" w:color="auto" w:fill="00FF00"/>
          </w:tcPr>
          <w:p w14:paraId="2BF66B70"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ECF07B9" w14:textId="6017F890"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0" w:name="_bookmark12"/>
      <w:bookmarkStart w:id="91" w:name="_Ref384144485"/>
      <w:bookmarkEnd w:id="90"/>
      <w:r w:rsidRPr="00634CE3">
        <w:rPr>
          <w:rFonts w:asciiTheme="minorHAnsi" w:hAnsiTheme="minorHAnsi"/>
          <w:color w:val="auto"/>
          <w:sz w:val="22"/>
          <w:szCs w:val="22"/>
        </w:rPr>
        <w:t>For each T17 Meter Chain which has a Chargeable Period in the Settlement Year</w:t>
      </w:r>
      <w:r>
        <w:rPr>
          <w:rFonts w:asciiTheme="minorHAnsi" w:hAnsiTheme="minorHAnsi"/>
          <w:color w:val="auto"/>
          <w:sz w:val="22"/>
          <w:szCs w:val="22"/>
        </w:rPr>
        <w:t xml:space="preserve"> (for a Tariff Year Settlement Run), or in the Residual Settlement Year (for an Invoice Period Settlement Run)</w:t>
      </w:r>
      <w:r w:rsidRPr="00634CE3">
        <w:rPr>
          <w:rFonts w:asciiTheme="minorHAnsi" w:hAnsiTheme="minorHAnsi"/>
          <w:color w:val="auto"/>
          <w:sz w:val="22"/>
          <w:szCs w:val="22"/>
        </w:rPr>
        <w:t xml:space="preserve">, for each Settlement Day d in the T17 Meter Chain </w:t>
      </w:r>
      <w:r>
        <w:rPr>
          <w:rFonts w:asciiTheme="minorHAnsi" w:hAnsiTheme="minorHAnsi"/>
          <w:color w:val="auto"/>
          <w:sz w:val="22"/>
          <w:szCs w:val="22"/>
        </w:rPr>
        <w:t xml:space="preserve">RF </w:t>
      </w:r>
      <w:r w:rsidRPr="00634CE3">
        <w:rPr>
          <w:rFonts w:asciiTheme="minorHAnsi" w:hAnsiTheme="minorHAnsi"/>
          <w:color w:val="auto"/>
          <w:sz w:val="22"/>
          <w:szCs w:val="22"/>
        </w:rPr>
        <w:t>Chargeable Period</w:t>
      </w:r>
      <w:r>
        <w:rPr>
          <w:rFonts w:asciiTheme="minorHAnsi" w:hAnsiTheme="minorHAnsi"/>
          <w:color w:val="auto"/>
          <w:sz w:val="22"/>
          <w:szCs w:val="22"/>
        </w:rPr>
        <w:t xml:space="preserve"> (for RF), or in the T17 Meter Chain IP Chargeable Period (for IP)</w:t>
      </w:r>
      <w:r w:rsidRPr="00634CE3">
        <w:rPr>
          <w:rFonts w:asciiTheme="minorHAnsi" w:hAnsiTheme="minorHAnsi"/>
          <w:color w:val="auto"/>
          <w:sz w:val="22"/>
          <w:szCs w:val="22"/>
        </w:rPr>
        <w:t>, establish whether the day is within a Meter Pre-Advance Period, a Meter Advance Period (MAP) or a Meter Post-Advance Period. (</w:t>
      </w:r>
      <w:proofErr w:type="gramStart"/>
      <w:r w:rsidRPr="00634CE3">
        <w:rPr>
          <w:rFonts w:asciiTheme="minorHAnsi" w:hAnsiTheme="minorHAnsi"/>
          <w:color w:val="auto"/>
          <w:sz w:val="22"/>
          <w:szCs w:val="22"/>
        </w:rPr>
        <w:t>see</w:t>
      </w:r>
      <w:proofErr w:type="gramEnd"/>
      <w:r w:rsidRPr="00634CE3">
        <w:rPr>
          <w:rFonts w:asciiTheme="minorHAnsi" w:hAnsiTheme="minorHAnsi"/>
          <w:color w:val="auto"/>
          <w:sz w:val="22"/>
          <w:szCs w:val="22"/>
        </w:rPr>
        <w:t xml:space="preserve"> definitions in section </w:t>
      </w:r>
      <w:hyperlink w:anchor="_bookmark63"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_Ref384124387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A.3</w:t>
        </w:r>
        <w:r>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92" w:name="_bookmark13"/>
      <w:bookmarkEnd w:id="92"/>
      <w:r>
        <w:rPr>
          <w:rStyle w:val="FootnoteReference"/>
          <w:rFonts w:asciiTheme="minorHAnsi" w:hAnsiTheme="minorHAnsi"/>
          <w:color w:val="auto"/>
          <w:sz w:val="22"/>
          <w:szCs w:val="22"/>
        </w:rPr>
        <w:footnoteReference w:id="3"/>
      </w:r>
      <w:bookmarkEnd w:id="91"/>
    </w:p>
    <w:p w14:paraId="0767F43D" w14:textId="7421E8ED" w:rsidR="00392802" w:rsidRPr="00634CE3" w:rsidRDefault="003929AD"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6" w:name="_Ref384325200"/>
      <w:bookmarkStart w:id="97" w:name="_Hlk88135416"/>
      <w:r>
        <w:rPr>
          <w:rFonts w:asciiTheme="minorHAnsi" w:hAnsiTheme="minorHAnsi"/>
          <w:color w:val="auto"/>
          <w:sz w:val="22"/>
          <w:szCs w:val="22"/>
        </w:rPr>
        <w:t>For a Tariff Year Settlement Run, f</w:t>
      </w:r>
      <w:r w:rsidR="00392802" w:rsidRPr="00634CE3">
        <w:rPr>
          <w:rFonts w:asciiTheme="minorHAnsi" w:hAnsiTheme="minorHAnsi"/>
          <w:color w:val="auto"/>
          <w:sz w:val="22"/>
          <w:szCs w:val="22"/>
        </w:rPr>
        <w:t xml:space="preserve">or each Settlement Day </w:t>
      </w:r>
      <w:r w:rsidR="00392802" w:rsidRPr="00634CE3">
        <w:rPr>
          <w:rFonts w:asciiTheme="minorHAnsi" w:hAnsiTheme="minorHAnsi"/>
          <w:i/>
          <w:color w:val="auto"/>
          <w:sz w:val="22"/>
          <w:szCs w:val="22"/>
        </w:rPr>
        <w:t>d</w:t>
      </w:r>
      <w:r w:rsidR="00392802"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00392802"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00392802" w:rsidRPr="00634CE3">
        <w:rPr>
          <w:rFonts w:asciiTheme="minorHAnsi" w:hAnsiTheme="minorHAnsi"/>
          <w:color w:val="auto"/>
          <w:sz w:val="22"/>
          <w:szCs w:val="22"/>
        </w:rPr>
        <w:t xml:space="preserve"> </w:t>
      </w:r>
      <w:proofErr w:type="gramStart"/>
      <w:r w:rsidR="00392802" w:rsidRPr="00634CE3">
        <w:rPr>
          <w:rFonts w:asciiTheme="minorHAnsi" w:hAnsiTheme="minorHAnsi"/>
          <w:color w:val="auto"/>
          <w:sz w:val="22"/>
          <w:szCs w:val="22"/>
        </w:rPr>
        <w:t>where</w:t>
      </w:r>
      <w:bookmarkEnd w:id="96"/>
      <w:proofErr w:type="gramEnd"/>
    </w:p>
    <w:p w14:paraId="3A118C32" w14:textId="77777777" w:rsidR="00392802" w:rsidRDefault="00000000" w:rsidP="00392802">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42AA7703" w14:textId="77777777" w:rsidR="00E25F64" w:rsidRDefault="00E25F64" w:rsidP="00E738F5">
      <w:pPr>
        <w:pStyle w:val="BodyText"/>
        <w:tabs>
          <w:tab w:val="left" w:pos="1007"/>
        </w:tabs>
        <w:spacing w:before="120" w:line="360" w:lineRule="auto"/>
        <w:ind w:right="105"/>
        <w:jc w:val="both"/>
        <w:rPr>
          <w:rFonts w:asciiTheme="minorHAnsi" w:hAnsiTheme="minorHAnsi"/>
          <w:color w:val="auto"/>
          <w:sz w:val="22"/>
          <w:szCs w:val="22"/>
        </w:rPr>
      </w:pPr>
    </w:p>
    <w:p w14:paraId="74C25AB5" w14:textId="60C2F406" w:rsidR="00E738F5" w:rsidRPr="00634CE3" w:rsidRDefault="00E738F5" w:rsidP="00E738F5">
      <w:pPr>
        <w:pStyle w:val="BodyText"/>
        <w:numPr>
          <w:ilvl w:val="2"/>
          <w:numId w:val="11"/>
        </w:numPr>
        <w:tabs>
          <w:tab w:val="left" w:pos="1007"/>
        </w:tabs>
        <w:spacing w:before="120" w:line="360" w:lineRule="auto"/>
        <w:ind w:right="105"/>
        <w:jc w:val="both"/>
        <w:rPr>
          <w:rFonts w:asciiTheme="minorHAnsi" w:hAnsiTheme="minorHAnsi"/>
          <w:color w:val="auto"/>
          <w:sz w:val="22"/>
          <w:szCs w:val="22"/>
        </w:rPr>
      </w:pPr>
      <w:r>
        <w:rPr>
          <w:rFonts w:asciiTheme="minorHAnsi" w:hAnsiTheme="minorHAnsi"/>
          <w:color w:val="auto"/>
          <w:sz w:val="22"/>
          <w:szCs w:val="22"/>
        </w:rPr>
        <w:t>For an Invoice Period Settlement Run, f</w:t>
      </w:r>
      <w:r w:rsidRPr="00634CE3">
        <w:rPr>
          <w:rFonts w:asciiTheme="minorHAnsi" w:hAnsiTheme="minorHAnsi"/>
          <w:color w:val="auto"/>
          <w:sz w:val="22"/>
          <w:szCs w:val="22"/>
        </w:rPr>
        <w:t xml:space="preserve">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w:t>
      </w:r>
      <w:r>
        <w:rPr>
          <w:rFonts w:asciiTheme="minorHAnsi" w:hAnsiTheme="minorHAnsi"/>
          <w:color w:val="auto"/>
          <w:sz w:val="22"/>
          <w:szCs w:val="22"/>
        </w:rPr>
        <w:t xml:space="preserve">sequence of </w:t>
      </w:r>
      <w:r w:rsidRPr="00634CE3">
        <w:rPr>
          <w:rFonts w:asciiTheme="minorHAnsi" w:hAnsiTheme="minorHAnsi"/>
          <w:color w:val="auto"/>
          <w:sz w:val="22"/>
          <w:szCs w:val="22"/>
        </w:rPr>
        <w:t>Meter Advance Period</w:t>
      </w:r>
      <w:r>
        <w:rPr>
          <w:rFonts w:asciiTheme="minorHAnsi" w:hAnsiTheme="minorHAnsi"/>
          <w:color w:val="auto"/>
          <w:sz w:val="22"/>
          <w:szCs w:val="22"/>
        </w:rPr>
        <w:t xml:space="preserve">s </w:t>
      </w:r>
      <w:r w:rsidR="00FC6F9D">
        <w:rPr>
          <w:rFonts w:asciiTheme="minorHAnsi" w:hAnsiTheme="minorHAnsi"/>
          <w:color w:val="auto"/>
          <w:sz w:val="22"/>
          <w:szCs w:val="22"/>
        </w:rPr>
        <w:t>from the most recent</w:t>
      </w:r>
      <w:r w:rsidR="00D3051C">
        <w:rPr>
          <w:rFonts w:asciiTheme="minorHAnsi" w:hAnsiTheme="minorHAnsi"/>
          <w:color w:val="auto"/>
          <w:sz w:val="22"/>
          <w:szCs w:val="22"/>
        </w:rPr>
        <w:t xml:space="preserve"> read</w:t>
      </w:r>
      <w:r>
        <w:rPr>
          <w:rFonts w:asciiTheme="minorHAnsi" w:hAnsiTheme="minorHAnsi"/>
          <w:color w:val="auto"/>
          <w:sz w:val="22"/>
          <w:szCs w:val="22"/>
        </w:rPr>
        <w:t xml:space="preserve"> to the earliest read </w:t>
      </w:r>
      <w:r w:rsidR="00395976">
        <w:rPr>
          <w:rFonts w:asciiTheme="minorHAnsi" w:hAnsiTheme="minorHAnsi"/>
          <w:color w:val="auto"/>
          <w:sz w:val="22"/>
          <w:szCs w:val="22"/>
        </w:rPr>
        <w:t xml:space="preserve">within </w:t>
      </w:r>
      <w:r>
        <w:rPr>
          <w:rFonts w:asciiTheme="minorHAnsi" w:hAnsiTheme="minorHAnsi"/>
          <w:color w:val="auto"/>
          <w:sz w:val="22"/>
          <w:szCs w:val="22"/>
        </w:rPr>
        <w:t>365</w:t>
      </w:r>
      <w:r w:rsidR="00395976">
        <w:rPr>
          <w:rFonts w:asciiTheme="minorHAnsi" w:hAnsiTheme="minorHAnsi"/>
          <w:color w:val="auto"/>
          <w:sz w:val="22"/>
          <w:szCs w:val="22"/>
        </w:rPr>
        <w:t xml:space="preserve"> days of the most recent read or the most recent read </w:t>
      </w:r>
      <w:r>
        <w:rPr>
          <w:rFonts w:asciiTheme="minorHAnsi" w:hAnsiTheme="minorHAnsi"/>
          <w:color w:val="auto"/>
          <w:sz w:val="22"/>
          <w:szCs w:val="22"/>
        </w:rPr>
        <w:t xml:space="preserve">prior to </w:t>
      </w:r>
      <w:r w:rsidR="00EE33E1">
        <w:rPr>
          <w:rFonts w:asciiTheme="minorHAnsi" w:hAnsiTheme="minorHAnsi"/>
          <w:color w:val="auto"/>
          <w:sz w:val="22"/>
          <w:szCs w:val="22"/>
        </w:rPr>
        <w:t>that day</w:t>
      </w:r>
      <w:r w:rsidRPr="00634CE3">
        <w:rPr>
          <w:rFonts w:asciiTheme="minorHAnsi" w:hAnsiTheme="minorHAnsi"/>
          <w:color w:val="auto"/>
          <w:sz w:val="22"/>
          <w:szCs w:val="22"/>
        </w:rPr>
        <w:t>,</w:t>
      </w:r>
      <w:r w:rsidR="00EE33E1">
        <w:rPr>
          <w:rFonts w:asciiTheme="minorHAnsi" w:hAnsiTheme="minorHAnsi"/>
          <w:color w:val="auto"/>
          <w:sz w:val="22"/>
          <w:szCs w:val="22"/>
        </w:rPr>
        <w:t xml:space="preserve"> whichever is the earlier,</w:t>
      </w:r>
      <w:r w:rsidRPr="00634CE3">
        <w:rPr>
          <w:rFonts w:asciiTheme="minorHAnsi" w:hAnsiTheme="minorHAnsi"/>
          <w:color w:val="auto"/>
          <w:sz w:val="22"/>
          <w:szCs w:val="22"/>
        </w:rPr>
        <w:t xml:space="preserve">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p>
    <w:p w14:paraId="247E6C81" w14:textId="0201A881" w:rsidR="00E738F5" w:rsidRDefault="00000000" w:rsidP="00E738F5">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sequence of Meter Advance Periods;</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most recent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49C5D9F0" w14:textId="77777777" w:rsidR="00E738F5" w:rsidRDefault="00E738F5" w:rsidP="00E738F5">
      <w:pPr>
        <w:pStyle w:val="BodyText"/>
        <w:tabs>
          <w:tab w:val="left" w:pos="1007"/>
        </w:tabs>
        <w:spacing w:before="120" w:line="360" w:lineRule="auto"/>
        <w:ind w:right="105"/>
        <w:jc w:val="both"/>
        <w:rPr>
          <w:rFonts w:asciiTheme="minorHAnsi" w:hAnsiTheme="minorHAnsi"/>
          <w:color w:val="auto"/>
          <w:sz w:val="22"/>
          <w:szCs w:val="22"/>
        </w:rPr>
      </w:pPr>
    </w:p>
    <w:p w14:paraId="4E3C314E" w14:textId="45FE2A52"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763C60B0" w14:textId="77777777" w:rsidR="00392802" w:rsidRPr="00A366B9"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5563A99"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roofErr w:type="gramStart"/>
      <w:r>
        <w:rPr>
          <w:rFonts w:asciiTheme="minorHAnsi" w:hAnsiTheme="minorHAnsi"/>
          <w:color w:val="auto"/>
          <w:sz w:val="22"/>
          <w:szCs w:val="22"/>
        </w:rPr>
        <w:t>where</w:t>
      </w:r>
      <w:proofErr w:type="gramEnd"/>
    </w:p>
    <w:p w14:paraId="5812C065" w14:textId="77777777" w:rsidR="00392802" w:rsidRPr="00EE3860"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626BC119" w14:textId="77777777" w:rsidR="00392802" w:rsidRPr="00EE3860"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bookmarkEnd w:id="97"/>
    <w:p w14:paraId="1E758E75" w14:textId="3810038C" w:rsidR="003929AD" w:rsidRDefault="003929AD" w:rsidP="003929AD">
      <w:pPr>
        <w:pStyle w:val="BodyText"/>
        <w:tabs>
          <w:tab w:val="left" w:pos="1007"/>
        </w:tabs>
        <w:spacing w:before="120" w:line="360" w:lineRule="auto"/>
        <w:ind w:right="105"/>
        <w:rPr>
          <w:rFonts w:asciiTheme="minorHAnsi" w:hAnsiTheme="minorHAnsi"/>
          <w:color w:val="auto"/>
          <w:sz w:val="22"/>
          <w:szCs w:val="22"/>
        </w:rPr>
      </w:pPr>
    </w:p>
    <w:p w14:paraId="5ADBD730" w14:textId="141F89F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A366B9">
        <w:rPr>
          <w:rFonts w:asciiTheme="minorHAnsi" w:hAnsiTheme="minorHAnsi"/>
          <w:color w:val="auto"/>
          <w:sz w:val="22"/>
          <w:szCs w:val="22"/>
        </w:rPr>
        <w:t>as</w:t>
      </w:r>
    </w:p>
    <w:p w14:paraId="3EDB36FC" w14:textId="77777777" w:rsidR="00392802" w:rsidRDefault="00000000" w:rsidP="00392802">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AD9469F" w14:textId="77777777" w:rsidR="00392802" w:rsidRPr="00FA5B5E"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7C77433C"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065B503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as</w:t>
      </w:r>
    </w:p>
    <w:p w14:paraId="7820BB05"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1AB3B0BF" w14:textId="34960EF6"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 xml:space="preserve">is </w:t>
      </w:r>
      <w:r w:rsidR="004D2E39">
        <w:rPr>
          <w:rFonts w:asciiTheme="minorHAnsi" w:hAnsiTheme="minorHAnsi"/>
          <w:color w:val="auto"/>
          <w:sz w:val="22"/>
          <w:szCs w:val="22"/>
        </w:rPr>
        <w:t xml:space="preserve">then </w:t>
      </w:r>
      <w:r w:rsidRPr="00FA5B5E">
        <w:rPr>
          <w:rFonts w:asciiTheme="minorHAnsi" w:hAnsiTheme="minorHAnsi"/>
          <w:color w:val="auto"/>
          <w:sz w:val="22"/>
          <w:szCs w:val="22"/>
        </w:rPr>
        <w:t>calculated as</w:t>
      </w:r>
    </w:p>
    <w:p w14:paraId="7A9041A9"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0B33EC08" w14:textId="60A2968E" w:rsidR="00392802" w:rsidRPr="000975B0"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as</w:t>
      </w:r>
    </w:p>
    <w:p w14:paraId="61F2974A" w14:textId="67AADD61" w:rsidR="00392802" w:rsidRPr="0013591B" w:rsidRDefault="00000000" w:rsidP="00392802">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hAnsi="Cambria Math"/>
                        <w:sz w:val="22"/>
                        <w:szCs w:val="22"/>
                      </w:rPr>
                      <m:t>the Industry Level Estimate for that meter</m:t>
                    </m:r>
                  </m:e>
                </m:mr>
              </m:m>
            </m:e>
          </m:d>
        </m:oMath>
      </m:oMathPara>
    </w:p>
    <w:p w14:paraId="32A2EE6A"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lastRenderedPageBreak/>
        <w:t>To establish the</w:t>
      </w:r>
      <w:r>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FA12E01" w14:textId="699BD59D"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_Ref384125459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2.3.17</w:t>
        </w:r>
        <w:r>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556E9981" w14:textId="77777777" w:rsidR="00392802" w:rsidRPr="00336526"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0F03CC19"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1FB99395" w14:textId="77777777" w:rsidR="00392802" w:rsidRPr="0099791D"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2D5F6CF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0E3C4D3" w14:textId="77777777" w:rsidR="00392802" w:rsidRPr="003B23B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7D02B9FA" w14:textId="4F5DC66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each </w:t>
      </w:r>
      <w:r w:rsidR="00081764">
        <w:rPr>
          <w:rFonts w:asciiTheme="minorHAnsi" w:hAnsiTheme="minorHAnsi"/>
          <w:color w:val="auto"/>
          <w:sz w:val="22"/>
          <w:szCs w:val="22"/>
        </w:rPr>
        <w:t xml:space="preserve">T17 </w:t>
      </w:r>
      <w:r w:rsidR="00D16A86">
        <w:rPr>
          <w:rFonts w:asciiTheme="minorHAnsi" w:hAnsiTheme="minorHAnsi"/>
          <w:color w:val="auto"/>
          <w:sz w:val="22"/>
          <w:szCs w:val="22"/>
        </w:rPr>
        <w:t>M</w:t>
      </w:r>
      <w:r w:rsidRPr="00817D5C">
        <w:rPr>
          <w:rFonts w:asciiTheme="minorHAnsi" w:hAnsiTheme="minorHAnsi"/>
          <w:color w:val="auto"/>
          <w:sz w:val="22"/>
          <w:szCs w:val="22"/>
        </w:rPr>
        <w:t>eter</w:t>
      </w:r>
      <w:r w:rsidR="00D16A86">
        <w:rPr>
          <w:rFonts w:asciiTheme="minorHAnsi" w:hAnsiTheme="minorHAnsi"/>
          <w:color w:val="auto"/>
          <w:sz w:val="22"/>
          <w:szCs w:val="22"/>
        </w:rPr>
        <w:t xml:space="preserve"> Chain</w:t>
      </w:r>
      <w:r w:rsidRPr="00817D5C">
        <w:rPr>
          <w:rFonts w:asciiTheme="minorHAnsi" w:hAnsiTheme="minorHAnsi"/>
          <w:color w:val="auto"/>
          <w:sz w:val="22"/>
          <w:szCs w:val="22"/>
        </w:rPr>
        <w:t xml:space="preserve"> </w:t>
      </w:r>
      <w:r w:rsidRPr="00817D5C">
        <w:rPr>
          <w:rFonts w:asciiTheme="minorHAnsi" w:hAnsiTheme="minorHAnsi"/>
          <w:i/>
          <w:color w:val="auto"/>
          <w:sz w:val="22"/>
          <w:szCs w:val="22"/>
        </w:rPr>
        <w:t>K</w:t>
      </w:r>
      <w:r w:rsidRPr="00817D5C">
        <w:rPr>
          <w:rFonts w:asciiTheme="minorHAnsi" w:hAnsiTheme="minorHAnsi"/>
          <w:color w:val="auto"/>
          <w:sz w:val="22"/>
          <w:szCs w:val="22"/>
        </w:rPr>
        <w:t xml:space="preserve">, and Settlement Day </w:t>
      </w:r>
      <w:r w:rsidRPr="00817D5C">
        <w:rPr>
          <w:rFonts w:asciiTheme="minorHAnsi" w:hAnsiTheme="minorHAnsi"/>
          <w:i/>
          <w:color w:val="auto"/>
          <w:sz w:val="22"/>
          <w:szCs w:val="22"/>
        </w:rPr>
        <w:t xml:space="preserve">d, </w:t>
      </w:r>
      <w:r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817D5C">
        <w:rPr>
          <w:rFonts w:asciiTheme="minorHAnsi" w:hAnsiTheme="minorHAnsi"/>
          <w:color w:val="auto"/>
          <w:sz w:val="22"/>
          <w:szCs w:val="22"/>
        </w:rPr>
        <w:t xml:space="preserve"> is calculated as </w:t>
      </w:r>
    </w:p>
    <w:p w14:paraId="6CA5982A" w14:textId="77777777" w:rsidR="00392802" w:rsidRPr="003B23B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RF (or IP) Chargeable Period</m:t>
                    </m:r>
                  </m:e>
                </m:mr>
              </m:m>
            </m:e>
          </m:d>
        </m:oMath>
      </m:oMathPara>
    </w:p>
    <w:p w14:paraId="27CB7646" w14:textId="51B329D3" w:rsidR="00392802" w:rsidRPr="00336526"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w:t>
      </w:r>
      <w:r w:rsidR="00D16A86">
        <w:rPr>
          <w:rFonts w:asciiTheme="minorHAnsi" w:hAnsiTheme="minorHAnsi"/>
          <w:color w:val="auto"/>
          <w:sz w:val="22"/>
          <w:szCs w:val="22"/>
        </w:rPr>
        <w:t>T17 M</w:t>
      </w:r>
      <w:r w:rsidRPr="00336526">
        <w:rPr>
          <w:rFonts w:asciiTheme="minorHAnsi" w:hAnsiTheme="minorHAnsi"/>
          <w:color w:val="auto"/>
          <w:sz w:val="22"/>
          <w:szCs w:val="22"/>
        </w:rPr>
        <w:t>eter</w:t>
      </w:r>
      <w:r w:rsidR="00D16A86">
        <w:rPr>
          <w:rFonts w:asciiTheme="minorHAnsi" w:hAnsiTheme="minorHAnsi"/>
          <w:color w:val="auto"/>
          <w:sz w:val="22"/>
          <w:szCs w:val="22"/>
        </w:rPr>
        <w:t xml:space="preserve"> Chain</w:t>
      </w:r>
      <w:r w:rsidRPr="00336526">
        <w:rPr>
          <w:rFonts w:asciiTheme="minorHAnsi" w:hAnsiTheme="minorHAnsi"/>
          <w:color w:val="auto"/>
          <w:sz w:val="22"/>
          <w:szCs w:val="22"/>
        </w:rPr>
        <w:t xml:space="preserve">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w:t>
      </w:r>
      <w:r w:rsidR="00EB05E7">
        <w:rPr>
          <w:rFonts w:asciiTheme="minorHAnsi" w:hAnsiTheme="minorHAnsi"/>
          <w:color w:val="auto"/>
          <w:sz w:val="22"/>
          <w:szCs w:val="22"/>
        </w:rPr>
        <w:t>T17 M</w:t>
      </w:r>
      <w:r w:rsidRPr="00336526">
        <w:rPr>
          <w:rFonts w:asciiTheme="minorHAnsi" w:hAnsiTheme="minorHAnsi"/>
          <w:color w:val="auto"/>
          <w:sz w:val="22"/>
          <w:szCs w:val="22"/>
        </w:rPr>
        <w:t>eter</w:t>
      </w:r>
      <w:r w:rsidR="00EB05E7">
        <w:rPr>
          <w:rFonts w:asciiTheme="minorHAnsi" w:hAnsiTheme="minorHAnsi"/>
          <w:color w:val="auto"/>
          <w:sz w:val="22"/>
          <w:szCs w:val="22"/>
        </w:rPr>
        <w:t xml:space="preserve"> Chain</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Pr>
          <w:rFonts w:asciiTheme="minorHAnsi" w:hAnsiTheme="minorHAnsi"/>
          <w:color w:val="auto"/>
          <w:sz w:val="22"/>
          <w:szCs w:val="22"/>
        </w:rPr>
        <w:t xml:space="preserve"> </w:t>
      </w:r>
      <w:r w:rsidRPr="00336526">
        <w:rPr>
          <w:rFonts w:asciiTheme="minorHAnsi" w:hAnsiTheme="minorHAnsi"/>
          <w:color w:val="auto"/>
          <w:sz w:val="22"/>
          <w:szCs w:val="22"/>
        </w:rPr>
        <w:t xml:space="preserve">for the </w:t>
      </w:r>
      <w:r w:rsidR="00296121">
        <w:rPr>
          <w:rFonts w:asciiTheme="minorHAnsi" w:hAnsiTheme="minorHAnsi"/>
          <w:color w:val="auto"/>
          <w:sz w:val="22"/>
          <w:szCs w:val="22"/>
        </w:rPr>
        <w:t xml:space="preserve">T17 Meter Chain </w:t>
      </w:r>
      <w:r w:rsidRPr="00336526">
        <w:rPr>
          <w:rFonts w:asciiTheme="minorHAnsi" w:hAnsiTheme="minorHAnsi"/>
          <w:color w:val="auto"/>
          <w:sz w:val="22"/>
          <w:szCs w:val="22"/>
        </w:rPr>
        <w:t xml:space="preserve">sub-meters is the same as for the </w:t>
      </w:r>
      <w:r w:rsidR="00EB05E7">
        <w:rPr>
          <w:rFonts w:asciiTheme="minorHAnsi" w:hAnsiTheme="minorHAnsi"/>
          <w:color w:val="auto"/>
          <w:sz w:val="22"/>
          <w:szCs w:val="22"/>
        </w:rPr>
        <w:t>T17 M</w:t>
      </w:r>
      <w:r w:rsidRPr="00336526">
        <w:rPr>
          <w:rFonts w:asciiTheme="minorHAnsi" w:hAnsiTheme="minorHAnsi"/>
          <w:color w:val="auto"/>
          <w:sz w:val="22"/>
          <w:szCs w:val="22"/>
        </w:rPr>
        <w:t>eter</w:t>
      </w:r>
      <w:r w:rsidR="00EB05E7">
        <w:rPr>
          <w:rFonts w:asciiTheme="minorHAnsi" w:hAnsiTheme="minorHAnsi"/>
          <w:color w:val="auto"/>
          <w:sz w:val="22"/>
          <w:szCs w:val="22"/>
        </w:rPr>
        <w:t xml:space="preserve"> Chain</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43852E60" w14:textId="77777777" w:rsidR="00392802" w:rsidRPr="00336526"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w:t>
      </w:r>
      <w:proofErr w:type="spellStart"/>
      <w:r w:rsidRPr="00336526">
        <w:rPr>
          <w:rFonts w:asciiTheme="minorHAnsi" w:hAnsiTheme="minorHAnsi"/>
          <w:color w:val="auto"/>
          <w:sz w:val="22"/>
          <w:szCs w:val="22"/>
        </w:rPr>
        <w:t>i</w:t>
      </w:r>
      <w:proofErr w:type="spellEnd"/>
      <w:r w:rsidRPr="00336526">
        <w:rPr>
          <w:rFonts w:asciiTheme="minorHAnsi" w:hAnsiTheme="minorHAnsi"/>
          <w:color w:val="auto"/>
          <w:sz w:val="22"/>
          <w:szCs w:val="22"/>
        </w:rPr>
        <w:t>)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6750F5A2" w14:textId="7F5FFD7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8" w:name="_bookmark15"/>
      <w:bookmarkStart w:id="99" w:name="_Ref384127954"/>
      <w:bookmarkEnd w:id="98"/>
      <w:r w:rsidRPr="00336526">
        <w:rPr>
          <w:rFonts w:asciiTheme="minorHAnsi" w:hAnsiTheme="minorHAnsi"/>
          <w:color w:val="auto"/>
          <w:sz w:val="22"/>
          <w:szCs w:val="22"/>
        </w:rPr>
        <w:t>The Actual Yearly Volume</w:t>
      </w:r>
      <w:r>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w:t>
      </w:r>
      <w:r>
        <w:rPr>
          <w:rFonts w:asciiTheme="minorHAnsi" w:hAnsiTheme="minorHAnsi"/>
          <w:color w:val="auto"/>
          <w:sz w:val="22"/>
          <w:szCs w:val="22"/>
        </w:rPr>
        <w:t xml:space="preserve"> for </w:t>
      </w:r>
      <w:r w:rsidR="00822D4B">
        <w:rPr>
          <w:rFonts w:asciiTheme="minorHAnsi" w:hAnsiTheme="minorHAnsi"/>
          <w:color w:val="auto"/>
          <w:sz w:val="22"/>
          <w:szCs w:val="22"/>
        </w:rPr>
        <w:t>a</w:t>
      </w:r>
      <w:r>
        <w:rPr>
          <w:rFonts w:asciiTheme="minorHAnsi" w:hAnsiTheme="minorHAnsi"/>
          <w:color w:val="auto"/>
          <w:sz w:val="22"/>
          <w:szCs w:val="22"/>
        </w:rPr>
        <w:t xml:space="preserve"> Tariff Year Settlement Run </w:t>
      </w:r>
      <w:r w:rsidRPr="00336526">
        <w:rPr>
          <w:rFonts w:asciiTheme="minorHAnsi" w:hAnsiTheme="minorHAnsi"/>
          <w:color w:val="auto"/>
          <w:sz w:val="22"/>
          <w:szCs w:val="22"/>
        </w:rPr>
        <w:t>for the Water SPID is then</w:t>
      </w:r>
      <w:bookmarkEnd w:id="99"/>
    </w:p>
    <w:p w14:paraId="27EC431C" w14:textId="04951F4E" w:rsidR="00392802" w:rsidRPr="003710FB"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w:lastRenderedPageBreak/>
            <m:t>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535F1C6C" w14:textId="77777777" w:rsidR="003710FB" w:rsidRPr="004B6DE2" w:rsidRDefault="003710FB" w:rsidP="003710FB">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 PVT</w:t>
      </w:r>
      <w:r w:rsidRPr="006C7056">
        <w:rPr>
          <w:rFonts w:asciiTheme="minorHAnsi" w:hAnsiTheme="minorHAnsi"/>
          <w:color w:val="auto"/>
          <w:sz w:val="22"/>
          <w:szCs w:val="22"/>
          <w:vertAlign w:val="subscript"/>
        </w:rPr>
        <w:t>K</w:t>
      </w:r>
      <w:r>
        <w:rPr>
          <w:rFonts w:asciiTheme="minorHAnsi" w:hAnsiTheme="minorHAnsi"/>
          <w:color w:val="auto"/>
          <w:sz w:val="22"/>
          <w:szCs w:val="22"/>
          <w:vertAlign w:val="subscript"/>
        </w:rPr>
        <w:t xml:space="preserve"> </w:t>
      </w:r>
      <w:r w:rsidRPr="006C7056">
        <w:rPr>
          <w:rFonts w:asciiTheme="minorHAnsi" w:hAnsiTheme="minorHAnsi"/>
          <w:color w:val="auto"/>
          <w:sz w:val="22"/>
          <w:szCs w:val="22"/>
        </w:rPr>
        <w:t>is</w:t>
      </w:r>
      <w:r>
        <w:rPr>
          <w:rFonts w:asciiTheme="minorHAnsi" w:hAnsiTheme="minorHAnsi"/>
          <w:color w:val="auto"/>
          <w:sz w:val="22"/>
          <w:szCs w:val="22"/>
        </w:rPr>
        <w:t xml:space="preserve"> as defined in Section 2.3.6.</w:t>
      </w:r>
    </w:p>
    <w:p w14:paraId="2DD75B4B"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The Residual Actual Yearly Volume (RAYV) for an Invoice Period Settlement Run for the Water SPID is</w:t>
      </w:r>
    </w:p>
    <w:p w14:paraId="39D62915" w14:textId="77777777" w:rsidR="00392802" w:rsidRDefault="00392802" w:rsidP="00392802">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RAYV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A5BC354" w14:textId="77777777" w:rsidR="003710FB" w:rsidRPr="00717081" w:rsidRDefault="00392802" w:rsidP="003710FB">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For all </w:t>
      </w:r>
      <w:proofErr w:type="gramStart"/>
      <w:r>
        <w:rPr>
          <w:rFonts w:asciiTheme="minorHAnsi" w:hAnsiTheme="minorHAnsi"/>
          <w:color w:val="auto"/>
          <w:sz w:val="22"/>
          <w:szCs w:val="22"/>
        </w:rPr>
        <w:t>days</w:t>
      </w:r>
      <w:proofErr w:type="gramEnd"/>
      <w:r>
        <w:rPr>
          <w:rFonts w:asciiTheme="minorHAnsi" w:hAnsiTheme="minorHAnsi"/>
          <w:color w:val="auto"/>
          <w:sz w:val="22"/>
          <w:szCs w:val="22"/>
        </w:rPr>
        <w:t xml:space="preserve"> </w:t>
      </w:r>
      <w:r>
        <w:rPr>
          <w:rFonts w:asciiTheme="minorHAnsi" w:hAnsiTheme="minorHAnsi"/>
          <w:i/>
          <w:color w:val="auto"/>
          <w:sz w:val="22"/>
          <w:szCs w:val="22"/>
        </w:rPr>
        <w:t>d</w:t>
      </w:r>
      <w:r>
        <w:rPr>
          <w:rFonts w:asciiTheme="minorHAnsi" w:hAnsiTheme="minorHAnsi"/>
          <w:color w:val="auto"/>
          <w:sz w:val="22"/>
          <w:szCs w:val="22"/>
        </w:rPr>
        <w:t xml:space="preserve"> in R</w:t>
      </w:r>
      <w:r w:rsidR="00731009">
        <w:rPr>
          <w:rFonts w:asciiTheme="minorHAnsi" w:hAnsiTheme="minorHAnsi"/>
          <w:color w:val="auto"/>
          <w:sz w:val="22"/>
          <w:szCs w:val="22"/>
        </w:rPr>
        <w:t>DIY</w:t>
      </w:r>
      <w:r w:rsidR="003710FB">
        <w:rPr>
          <w:rFonts w:asciiTheme="minorHAnsi" w:hAnsiTheme="minorHAnsi"/>
          <w:color w:val="auto"/>
          <w:sz w:val="22"/>
          <w:szCs w:val="22"/>
        </w:rPr>
        <w:t xml:space="preserve">, </w:t>
      </w:r>
      <w:r w:rsidR="003710FB">
        <w:rPr>
          <w:rFonts w:asciiTheme="minorHAnsi" w:hAnsiTheme="minorHAnsi"/>
          <w:color w:val="auto"/>
          <w:sz w:val="22"/>
          <w:szCs w:val="22"/>
        </w:rPr>
        <w:t>and where PVT</w:t>
      </w:r>
      <w:r w:rsidR="003710FB" w:rsidRPr="006C7056">
        <w:rPr>
          <w:rFonts w:asciiTheme="minorHAnsi" w:hAnsiTheme="minorHAnsi"/>
          <w:color w:val="auto"/>
          <w:sz w:val="22"/>
          <w:szCs w:val="22"/>
          <w:vertAlign w:val="subscript"/>
        </w:rPr>
        <w:t>K</w:t>
      </w:r>
      <w:r w:rsidR="003710FB">
        <w:rPr>
          <w:rFonts w:asciiTheme="minorHAnsi" w:hAnsiTheme="minorHAnsi"/>
          <w:color w:val="auto"/>
          <w:sz w:val="22"/>
          <w:szCs w:val="22"/>
          <w:vertAlign w:val="subscript"/>
        </w:rPr>
        <w:t xml:space="preserve"> </w:t>
      </w:r>
      <w:r w:rsidR="003710FB" w:rsidRPr="006C7056">
        <w:rPr>
          <w:rFonts w:asciiTheme="minorHAnsi" w:hAnsiTheme="minorHAnsi"/>
          <w:color w:val="auto"/>
          <w:sz w:val="22"/>
          <w:szCs w:val="22"/>
        </w:rPr>
        <w:t>is</w:t>
      </w:r>
      <w:r w:rsidR="003710FB">
        <w:rPr>
          <w:rFonts w:asciiTheme="minorHAnsi" w:hAnsiTheme="minorHAnsi"/>
          <w:color w:val="auto"/>
          <w:sz w:val="22"/>
          <w:szCs w:val="22"/>
        </w:rPr>
        <w:t xml:space="preserve"> as defined in Section 2.3.6</w:t>
      </w:r>
      <w:r w:rsidR="003710FB">
        <w:rPr>
          <w:rFonts w:asciiTheme="minorHAnsi" w:hAnsiTheme="minorHAnsi"/>
          <w:color w:val="auto"/>
          <w:sz w:val="22"/>
          <w:szCs w:val="22"/>
        </w:rPr>
        <w:t>.</w:t>
      </w:r>
    </w:p>
    <w:p w14:paraId="67F2E67D" w14:textId="60E3A930" w:rsidR="00392802" w:rsidRPr="00717081"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6C813DC5" w14:textId="48CEB288" w:rsidR="00392802" w:rsidRDefault="00392802" w:rsidP="006B5988">
      <w:pPr>
        <w:pStyle w:val="BodyText"/>
        <w:numPr>
          <w:ilvl w:val="2"/>
          <w:numId w:val="11"/>
        </w:numPr>
        <w:tabs>
          <w:tab w:val="left" w:pos="1007"/>
        </w:tabs>
        <w:spacing w:before="120" w:line="360" w:lineRule="auto"/>
        <w:ind w:right="105"/>
        <w:jc w:val="both"/>
        <w:rPr>
          <w:rFonts w:asciiTheme="minorHAnsi" w:hAnsiTheme="minorHAnsi"/>
          <w:color w:val="auto"/>
          <w:sz w:val="22"/>
          <w:szCs w:val="22"/>
        </w:rPr>
      </w:pPr>
      <w:r>
        <w:rPr>
          <w:rFonts w:asciiTheme="minorHAnsi" w:hAnsiTheme="minorHAnsi"/>
          <w:color w:val="auto"/>
          <w:sz w:val="22"/>
          <w:szCs w:val="22"/>
        </w:rPr>
        <w:t xml:space="preserve">The Daily Derived Volume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Pr>
          <w:rFonts w:asciiTheme="minorHAnsi" w:hAnsiTheme="minorHAnsi"/>
          <w:sz w:val="22"/>
          <w:szCs w:val="22"/>
        </w:rPr>
        <w:t xml:space="preserve"> to be used for volumetric charging purposes </w:t>
      </w:r>
      <w:r w:rsidR="003710FB">
        <w:rPr>
          <w:rFonts w:asciiTheme="minorHAnsi" w:hAnsiTheme="minorHAnsi"/>
          <w:sz w:val="22"/>
          <w:szCs w:val="22"/>
        </w:rPr>
        <w:t xml:space="preserve">(as opposed to that for use in calculating EWA or AWA) </w:t>
      </w:r>
      <w:r>
        <w:rPr>
          <w:rFonts w:asciiTheme="minorHAnsi" w:hAnsiTheme="minorHAnsi"/>
          <w:sz w:val="22"/>
          <w:szCs w:val="22"/>
        </w:rPr>
        <w:t>is also as described above, w</w:t>
      </w:r>
      <w:r w:rsidRPr="00926E29">
        <w:rPr>
          <w:rFonts w:asciiTheme="minorHAnsi" w:hAnsiTheme="minorHAnsi"/>
          <w:color w:val="auto"/>
          <w:sz w:val="22"/>
          <w:szCs w:val="22"/>
        </w:rPr>
        <w:t>ith the following qualification</w:t>
      </w:r>
      <w:r w:rsidR="0010280C">
        <w:rPr>
          <w:rFonts w:asciiTheme="minorHAnsi" w:hAnsiTheme="minorHAnsi"/>
          <w:color w:val="auto"/>
          <w:sz w:val="22"/>
          <w:szCs w:val="22"/>
        </w:rPr>
        <w:t>s</w:t>
      </w:r>
      <w:r w:rsidRPr="00926E29">
        <w:rPr>
          <w:rFonts w:asciiTheme="minorHAnsi" w:hAnsiTheme="minorHAnsi"/>
          <w:color w:val="auto"/>
          <w:sz w:val="22"/>
          <w:szCs w:val="22"/>
        </w:rPr>
        <w:t xml:space="preserve"> for IP Settlement </w:t>
      </w:r>
      <w:proofErr w:type="gramStart"/>
      <w:r w:rsidRPr="00926E29">
        <w:rPr>
          <w:rFonts w:asciiTheme="minorHAnsi" w:hAnsiTheme="minorHAnsi"/>
          <w:color w:val="auto"/>
          <w:sz w:val="22"/>
          <w:szCs w:val="22"/>
        </w:rPr>
        <w:t>only</w:t>
      </w:r>
      <w:r w:rsidR="00816DED">
        <w:rPr>
          <w:rFonts w:asciiTheme="minorHAnsi" w:hAnsiTheme="minorHAnsi"/>
          <w:color w:val="auto"/>
          <w:sz w:val="22"/>
          <w:szCs w:val="22"/>
        </w:rPr>
        <w:t>;</w:t>
      </w:r>
      <w:proofErr w:type="gramEnd"/>
    </w:p>
    <w:p w14:paraId="29773550" w14:textId="777A5521" w:rsidR="00762732" w:rsidRPr="00926E29" w:rsidRDefault="00BB58D7" w:rsidP="00BB58D7">
      <w:pPr>
        <w:pStyle w:val="BodyText"/>
        <w:tabs>
          <w:tab w:val="left" w:pos="1007"/>
        </w:tabs>
        <w:spacing w:before="120" w:line="360" w:lineRule="auto"/>
        <w:ind w:left="1440" w:right="105"/>
        <w:jc w:val="both"/>
        <w:rPr>
          <w:rFonts w:asciiTheme="minorHAnsi" w:hAnsiTheme="minorHAnsi"/>
          <w:color w:val="auto"/>
          <w:sz w:val="22"/>
          <w:szCs w:val="22"/>
        </w:rPr>
      </w:pPr>
      <w:r>
        <w:rPr>
          <w:rFonts w:asciiTheme="minorHAnsi" w:hAnsiTheme="minorHAnsi"/>
          <w:color w:val="auto"/>
          <w:sz w:val="22"/>
          <w:szCs w:val="22"/>
        </w:rPr>
        <w:t>MAV should be calculated as for a Ta</w:t>
      </w:r>
      <w:r w:rsidR="00F86DC7">
        <w:rPr>
          <w:rFonts w:asciiTheme="minorHAnsi" w:hAnsiTheme="minorHAnsi"/>
          <w:color w:val="auto"/>
          <w:sz w:val="22"/>
          <w:szCs w:val="22"/>
        </w:rPr>
        <w:t>r</w:t>
      </w:r>
      <w:r>
        <w:rPr>
          <w:rFonts w:asciiTheme="minorHAnsi" w:hAnsiTheme="minorHAnsi"/>
          <w:color w:val="auto"/>
          <w:sz w:val="22"/>
          <w:szCs w:val="22"/>
        </w:rPr>
        <w:t>iff Year</w:t>
      </w:r>
      <w:r w:rsidR="00F86DC7">
        <w:rPr>
          <w:rFonts w:asciiTheme="minorHAnsi" w:hAnsiTheme="minorHAnsi"/>
          <w:color w:val="auto"/>
          <w:sz w:val="22"/>
          <w:szCs w:val="22"/>
        </w:rPr>
        <w:t xml:space="preserve"> settlement run</w:t>
      </w:r>
      <w:r w:rsidR="00AB0374">
        <w:rPr>
          <w:rFonts w:asciiTheme="minorHAnsi" w:hAnsiTheme="minorHAnsi"/>
          <w:color w:val="auto"/>
          <w:sz w:val="22"/>
          <w:szCs w:val="22"/>
        </w:rPr>
        <w:t xml:space="preserve"> (</w:t>
      </w:r>
      <w:r w:rsidR="00596E10">
        <w:rPr>
          <w:rFonts w:asciiTheme="minorHAnsi" w:hAnsiTheme="minorHAnsi"/>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oMath>
      <w:r w:rsidR="00C2514F">
        <w:rPr>
          <w:rFonts w:asciiTheme="minorHAnsi" w:hAnsiTheme="minorHAnsi"/>
          <w:color w:val="auto"/>
          <w:sz w:val="22"/>
          <w:szCs w:val="22"/>
        </w:rPr>
        <w:t xml:space="preserve"> is the first da</w:t>
      </w:r>
      <w:r w:rsidR="000732C2">
        <w:rPr>
          <w:rFonts w:asciiTheme="minorHAnsi" w:hAnsiTheme="minorHAnsi"/>
          <w:color w:val="auto"/>
          <w:sz w:val="22"/>
          <w:szCs w:val="22"/>
        </w:rPr>
        <w:t>te of the Meter Advance Period</w:t>
      </w:r>
      <w:r w:rsidR="00A26CEB">
        <w:rPr>
          <w:rFonts w:asciiTheme="minorHAnsi" w:hAnsiTheme="minorHAnsi"/>
          <w:color w:val="auto"/>
          <w:sz w:val="22"/>
          <w:szCs w:val="22"/>
        </w:rPr>
        <w:t>)</w:t>
      </w:r>
      <w:r w:rsidR="00A551B8">
        <w:rPr>
          <w:rFonts w:asciiTheme="minorHAnsi" w:hAnsiTheme="minorHAnsi"/>
          <w:color w:val="auto"/>
          <w:sz w:val="22"/>
          <w:szCs w:val="22"/>
        </w:rPr>
        <w:t xml:space="preserve"> and</w:t>
      </w:r>
    </w:p>
    <w:p w14:paraId="352BB224" w14:textId="33C1B91D" w:rsidR="00392802" w:rsidRDefault="00392802"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r>
            <w:rPr>
              <w:rFonts w:ascii="Cambria Math" w:eastAsia="Arial"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Ld</m:t>
              </m:r>
            </m:sub>
          </m:sSub>
          <m:r>
            <w:rPr>
              <w:rFonts w:ascii="Cambria Math" w:hAnsi="Cambria Math"/>
              <w:color w:val="auto"/>
              <w:sz w:val="22"/>
              <w:szCs w:val="22"/>
            </w:rPr>
            <m:t xml:space="preserve"> &gt; 0 for one or more T17 Meter Chains L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oMath>
      </m:oMathPara>
    </w:p>
    <w:p w14:paraId="685DE76B" w14:textId="22568590" w:rsidR="00392802"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1-VACd</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1-TDISCd</m:t>
                      </m:r>
                    </m:e>
                  </m:d>
                  <m:r>
                    <w:rPr>
                      <w:rFonts w:ascii="Cambria Math" w:hAnsi="Cambria Math"/>
                      <w:sz w:val="22"/>
                      <w:szCs w:val="22"/>
                    </w:rPr>
                    <m:t xml:space="preserve">               </m:t>
                  </m:r>
                  <m:r>
                    <w:rPr>
                      <w:rFonts w:ascii="Cambria Math" w:eastAsia="Malgun Gothic" w:hAnsi="Cambria Math"/>
                      <w:color w:val="auto"/>
                      <w:sz w:val="22"/>
                      <w:szCs w:val="22"/>
                    </w:rPr>
                    <m:t>if MACD&lt;365 for each T17 Meter Chain K and L</m:t>
                  </m:r>
                  <m:r>
                    <w:rPr>
                      <w:rFonts w:ascii="Cambria Math" w:hAnsi="Cambria Math"/>
                      <w:sz w:val="22"/>
                      <w:szCs w:val="22"/>
                    </w:rPr>
                    <m:t xml:space="preserve"> </m:t>
                  </m:r>
                </m:e>
                <m:e/>
                <m:e>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as above                                                                                                                                       Otherwise</m:t>
                  </m:r>
                </m:e>
              </m:eqArr>
            </m:e>
          </m:d>
        </m:oMath>
      </m:oMathPara>
    </w:p>
    <w:p w14:paraId="7583D3A0"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79B51C35" w14:textId="77777777" w:rsidTr="008B32E4">
        <w:trPr>
          <w:jc w:val="center"/>
        </w:trPr>
        <w:tc>
          <w:tcPr>
            <w:tcW w:w="8930" w:type="dxa"/>
            <w:shd w:val="clear" w:color="auto" w:fill="00FF00"/>
          </w:tcPr>
          <w:p w14:paraId="5D5AA692" w14:textId="2A77477C"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14:paraId="3408100C" w14:textId="40AADB43" w:rsidR="00392802" w:rsidRPr="00AA040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_Ref384128772 \r \h </w:instrText>
        </w:r>
        <w:r>
          <w:rPr>
            <w:rFonts w:asciiTheme="minorHAnsi" w:hAnsiTheme="minorHAnsi"/>
            <w:color w:val="auto"/>
            <w:sz w:val="22"/>
            <w:szCs w:val="22"/>
          </w:rPr>
        </w:r>
        <w:r>
          <w:rPr>
            <w:rFonts w:asciiTheme="minorHAnsi" w:hAnsiTheme="minorHAnsi"/>
            <w:color w:val="auto"/>
            <w:sz w:val="22"/>
            <w:szCs w:val="22"/>
          </w:rPr>
          <w:fldChar w:fldCharType="separate"/>
        </w:r>
        <w:r w:rsidR="008340C3">
          <w:rPr>
            <w:rFonts w:asciiTheme="minorHAnsi" w:hAnsiTheme="minorHAnsi"/>
            <w:color w:val="auto"/>
            <w:sz w:val="22"/>
            <w:szCs w:val="22"/>
          </w:rPr>
          <w:t>2.3.5</w:t>
        </w:r>
        <w:r>
          <w:rPr>
            <w:rFonts w:asciiTheme="minorHAnsi" w:hAnsiTheme="minorHAnsi"/>
            <w:color w:val="auto"/>
            <w:sz w:val="22"/>
            <w:szCs w:val="22"/>
          </w:rPr>
          <w:fldChar w:fldCharType="end"/>
        </w:r>
      </w:hyperlink>
    </w:p>
    <w:p w14:paraId="345C5A53"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Pr="00AA0409">
        <w:rPr>
          <w:rFonts w:asciiTheme="minorHAnsi" w:hAnsiTheme="minorHAnsi"/>
          <w:color w:val="auto"/>
          <w:sz w:val="22"/>
          <w:szCs w:val="22"/>
        </w:rPr>
        <w:t xml:space="preserve"> 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w:t>
      </w:r>
      <w:r>
        <w:rPr>
          <w:rFonts w:asciiTheme="minorHAnsi" w:hAnsiTheme="minorHAnsi"/>
          <w:color w:val="auto"/>
          <w:sz w:val="22"/>
          <w:szCs w:val="22"/>
        </w:rPr>
        <w:t xml:space="preserve"> (for a Tariff Year Settlement Run)</w:t>
      </w:r>
      <w:r w:rsidRPr="00AA0409">
        <w:rPr>
          <w:rFonts w:asciiTheme="minorHAnsi" w:hAnsiTheme="minorHAnsi"/>
          <w:color w:val="auto"/>
          <w:sz w:val="22"/>
          <w:szCs w:val="22"/>
        </w:rPr>
        <w:t xml:space="preserve"> is</w:t>
      </w:r>
      <m:oMath>
        <m:r>
          <w:rPr>
            <w:rFonts w:ascii="Cambria Math" w:hAnsi="Cambria Math"/>
            <w:color w:val="auto"/>
            <w:sz w:val="22"/>
            <w:szCs w:val="22"/>
          </w:rPr>
          <m:t xml:space="preserve"> AYV</m:t>
        </m:r>
      </m:oMath>
      <w:r>
        <w:rPr>
          <w:rFonts w:asciiTheme="minorHAnsi" w:hAnsiTheme="minorHAnsi"/>
          <w:color w:val="auto"/>
          <w:sz w:val="22"/>
          <w:szCs w:val="22"/>
        </w:rPr>
        <w:t xml:space="preserve"> and the Residual Actual Yearly Volume (for and Invoice Period Settlement Run) </w:t>
      </w:r>
      <m:oMath>
        <m:r>
          <w:rPr>
            <w:rFonts w:ascii="Cambria Math" w:hAnsi="Cambria Math"/>
            <w:color w:val="auto"/>
            <w:sz w:val="22"/>
            <w:szCs w:val="22"/>
          </w:rPr>
          <m:t>RAYV</m:t>
        </m:r>
      </m:oMath>
      <w:r>
        <w:rPr>
          <w:rFonts w:asciiTheme="minorHAnsi" w:hAnsiTheme="minorHAnsi"/>
          <w:color w:val="auto"/>
          <w:sz w:val="22"/>
          <w:szCs w:val="22"/>
        </w:rPr>
        <w:t xml:space="preserve"> have also already been defined</w:t>
      </w:r>
      <w:r w:rsidRPr="00AA0409">
        <w:rPr>
          <w:rFonts w:asciiTheme="minorHAnsi" w:hAnsiTheme="minorHAnsi"/>
          <w:color w:val="auto"/>
          <w:sz w:val="22"/>
          <w:szCs w:val="22"/>
        </w:rPr>
        <w:t xml:space="preserve">. Then allocate the </w:t>
      </w:r>
      <m:oMath>
        <m:r>
          <w:rPr>
            <w:rFonts w:ascii="Cambria Math" w:hAnsi="Cambria Math"/>
            <w:color w:val="auto"/>
            <w:sz w:val="22"/>
            <w:szCs w:val="22"/>
          </w:rPr>
          <m:t>AYV</m:t>
        </m:r>
      </m:oMath>
      <w:r>
        <w:rPr>
          <w:rFonts w:asciiTheme="minorHAnsi" w:hAnsiTheme="minorHAnsi"/>
          <w:color w:val="auto"/>
          <w:sz w:val="22"/>
          <w:szCs w:val="22"/>
        </w:rPr>
        <w:t xml:space="preserve"> (for a Tariff Year Settlement Run) or the</w:t>
      </w:r>
      <w:r w:rsidRPr="00AA0409">
        <w:rPr>
          <w:rFonts w:asciiTheme="minorHAnsi" w:hAnsiTheme="minorHAnsi"/>
          <w:color w:val="auto"/>
          <w:sz w:val="22"/>
          <w:szCs w:val="22"/>
        </w:rPr>
        <w:t xml:space="preserve"> </w:t>
      </w:r>
      <m:oMath>
        <m:r>
          <w:rPr>
            <w:rFonts w:ascii="Cambria Math" w:hAnsi="Cambria Math"/>
            <w:color w:val="auto"/>
            <w:sz w:val="22"/>
            <w:szCs w:val="22"/>
          </w:rPr>
          <m:t>RAYV</m:t>
        </m:r>
      </m:oMath>
      <w:r>
        <w:rPr>
          <w:rFonts w:asciiTheme="minorHAnsi" w:hAnsiTheme="minorHAnsi"/>
          <w:color w:val="auto"/>
          <w:sz w:val="22"/>
          <w:szCs w:val="22"/>
        </w:rPr>
        <w:t xml:space="preserve"> (for an Invoice Period Settlement Run)</w:t>
      </w:r>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bookmarkStart w:id="100" w:name="_Hlk77761059"/>
    <w:p w14:paraId="5602044F" w14:textId="77777777" w:rsidR="00392802" w:rsidRPr="00F710B5"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266C2298" w14:textId="77777777" w:rsidR="00392802" w:rsidRPr="00917C31"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For an RF Run or</w:t>
      </w:r>
    </w:p>
    <w:bookmarkEnd w:id="100"/>
    <w:p w14:paraId="1D77D72B" w14:textId="77777777" w:rsidR="00392802" w:rsidRPr="00F710B5"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RAYV-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19865E12" w14:textId="77777777" w:rsidR="00392802" w:rsidRPr="00917C31"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For an IP Run.</w:t>
      </w:r>
    </w:p>
    <w:p w14:paraId="52D39D06" w14:textId="77777777" w:rsidR="00392802" w:rsidRPr="00AA0409"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1B3BC9C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5FB85532" w14:textId="77777777" w:rsidR="00392802" w:rsidRPr="004B6DE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3DA935B5" w14:textId="77777777" w:rsidR="00392802" w:rsidRPr="00AA0409"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476CD878" w14:textId="77777777" w:rsidTr="008B32E4">
        <w:trPr>
          <w:jc w:val="center"/>
        </w:trPr>
        <w:tc>
          <w:tcPr>
            <w:tcW w:w="8930" w:type="dxa"/>
            <w:shd w:val="clear" w:color="auto" w:fill="00FF00"/>
          </w:tcPr>
          <w:p w14:paraId="1F7E32BA"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14:paraId="35B957B3"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Pr="00AA0409">
        <w:rPr>
          <w:rFonts w:asciiTheme="minorHAnsi" w:hAnsiTheme="minorHAnsi"/>
          <w:color w:val="auto"/>
          <w:sz w:val="22"/>
          <w:szCs w:val="22"/>
        </w:rPr>
        <w:t xml:space="preserve"> is</w:t>
      </w:r>
      <w:r>
        <w:rPr>
          <w:rFonts w:asciiTheme="minorHAnsi" w:hAnsiTheme="minorHAnsi"/>
          <w:color w:val="auto"/>
          <w:sz w:val="22"/>
          <w:szCs w:val="22"/>
        </w:rPr>
        <w:t>:</w:t>
      </w:r>
    </w:p>
    <w:p w14:paraId="22663B48" w14:textId="77777777" w:rsidR="00392802" w:rsidRDefault="00392802" w:rsidP="00392802">
      <w:pPr>
        <w:pStyle w:val="BodyText"/>
        <w:tabs>
          <w:tab w:val="left" w:pos="1007"/>
        </w:tabs>
        <w:spacing w:before="120" w:line="360" w:lineRule="auto"/>
        <w:ind w:left="1440" w:right="105"/>
        <w:jc w:val="both"/>
        <w:rPr>
          <w:rFonts w:asciiTheme="minorHAnsi" w:hAnsiTheme="minorHAnsi"/>
          <w:color w:val="auto"/>
          <w:sz w:val="22"/>
          <w:szCs w:val="22"/>
        </w:rPr>
      </w:pPr>
      <m:oMath>
        <m:r>
          <w:rPr>
            <w:rFonts w:ascii="Cambria Math" w:hAnsi="Cambria Math"/>
            <w:color w:val="auto"/>
            <w:sz w:val="22"/>
            <w:szCs w:val="22"/>
          </w:rPr>
          <m:t>CVCHARGE=CVP×</m:t>
        </m:r>
        <m:func>
          <m:funcPr>
            <m:ctrlPr>
              <w:rPr>
                <w:rFonts w:ascii="Cambria Math" w:hAnsi="Cambria Math"/>
                <w:i/>
                <w:color w:val="auto"/>
                <w:sz w:val="22"/>
                <w:szCs w:val="22"/>
              </w:rPr>
            </m:ctrlPr>
          </m:funcPr>
          <m:fName>
            <m:r>
              <w:rPr>
                <w:rFonts w:ascii="Cambria Math" w:hAnsi="Cambria Math"/>
                <w:color w:val="auto"/>
                <w:sz w:val="22"/>
                <w:szCs w:val="22"/>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w:r>
        <w:rPr>
          <w:rFonts w:asciiTheme="minorHAnsi" w:hAnsiTheme="minorHAnsi"/>
          <w:color w:val="auto"/>
          <w:sz w:val="22"/>
          <w:szCs w:val="22"/>
        </w:rPr>
        <w:t xml:space="preserve"> </w:t>
      </w:r>
    </w:p>
    <w:p w14:paraId="46FCF70C"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for an RF Run, or</w:t>
      </w:r>
    </w:p>
    <w:p w14:paraId="719E628B" w14:textId="77777777" w:rsidR="00392802" w:rsidRPr="00393630"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RAYV,PCVT</m:t>
                          </m:r>
                        </m:e>
                      </m:d>
                      <m:r>
                        <w:rPr>
                          <w:rFonts w:ascii="Cambria Math" w:hAnsi="Cambria Math"/>
                          <w:color w:val="auto"/>
                          <w:sz w:val="22"/>
                          <w:szCs w:val="22"/>
                        </w:rPr>
                        <m:t>-PFA,0</m:t>
                      </m:r>
                    </m:e>
                  </m:func>
                </m:e>
              </m:d>
            </m:e>
          </m:func>
        </m:oMath>
      </m:oMathPara>
    </w:p>
    <w:p w14:paraId="643770DF" w14:textId="77777777" w:rsidR="00392802" w:rsidRPr="004B6DE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For an IP Run.</w:t>
      </w:r>
    </w:p>
    <w:p w14:paraId="3DF1F6F3" w14:textId="77777777" w:rsidR="00392802" w:rsidRPr="00AA0409"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1AEC52FB" w14:textId="77777777" w:rsidTr="008B32E4">
        <w:trPr>
          <w:jc w:val="center"/>
        </w:trPr>
        <w:tc>
          <w:tcPr>
            <w:tcW w:w="8930" w:type="dxa"/>
            <w:shd w:val="clear" w:color="auto" w:fill="00FF00"/>
          </w:tcPr>
          <w:p w14:paraId="069B9D40" w14:textId="1CDF80D1"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r w:rsidR="00BA41F1">
              <w:rPr>
                <w:rFonts w:asciiTheme="minorHAnsi" w:hAnsiTheme="minorHAnsi"/>
                <w:sz w:val="22"/>
                <w:szCs w:val="22"/>
              </w:rPr>
              <w:t xml:space="preserve"> and EWA</w:t>
            </w:r>
          </w:p>
        </w:tc>
      </w:tr>
    </w:tbl>
    <w:p w14:paraId="77381988"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a Tariff Year Settlement Run, t</w:t>
      </w:r>
      <w:r w:rsidRPr="00AA0409">
        <w:rPr>
          <w:rFonts w:asciiTheme="minorHAnsi" w:eastAsia="Arial" w:hAnsiTheme="minorHAnsi"/>
          <w:sz w:val="22"/>
          <w:szCs w:val="22"/>
        </w:rPr>
        <w: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3E387902" w14:textId="77777777" w:rsidR="00392802"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17870C48" w14:textId="77777777" w:rsidR="00392802" w:rsidRDefault="00392802" w:rsidP="00392802">
      <w:bookmarkStart w:id="101" w:name="Measured_Supply_Points_-_Charges"/>
      <w:bookmarkStart w:id="102" w:name="_Toc384056777"/>
      <w:bookmarkStart w:id="103" w:name="_Toc384062391"/>
      <w:bookmarkStart w:id="104" w:name="_Toc384062586"/>
      <w:bookmarkStart w:id="105" w:name="_Ref384138224"/>
      <w:bookmarkEnd w:id="101"/>
    </w:p>
    <w:p w14:paraId="32EEF5BB" w14:textId="77777777" w:rsidR="00392802" w:rsidRDefault="00392802" w:rsidP="00392802"/>
    <w:p w14:paraId="1455DD07" w14:textId="7FE9D516" w:rsidR="00392802" w:rsidRDefault="00392802" w:rsidP="0039280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Pr>
          <w:rFonts w:asciiTheme="minorHAnsi" w:eastAsia="Arial" w:hAnsiTheme="minorHAnsi"/>
          <w:sz w:val="22"/>
          <w:szCs w:val="22"/>
        </w:rPr>
        <w:t>For an Invoice Period Settlement Run, t</w:t>
      </w:r>
      <w:r w:rsidRPr="00AA0409">
        <w:rPr>
          <w:rFonts w:asciiTheme="minorHAnsi" w:eastAsia="Arial" w:hAnsiTheme="minorHAnsi"/>
          <w:sz w:val="22"/>
          <w:szCs w:val="22"/>
        </w:rPr>
        <w:t xml:space="preserve">he </w:t>
      </w:r>
      <w:r w:rsidR="00353F16">
        <w:rPr>
          <w:rFonts w:asciiTheme="minorHAnsi" w:eastAsia="Arial" w:hAnsiTheme="minorHAnsi"/>
          <w:sz w:val="22"/>
          <w:szCs w:val="22"/>
        </w:rPr>
        <w:t>Estimated</w:t>
      </w:r>
      <w:r w:rsidRPr="00AA0409">
        <w:rPr>
          <w:rFonts w:asciiTheme="minorHAnsi" w:eastAsia="Arial" w:hAnsiTheme="minorHAnsi"/>
          <w:sz w:val="22"/>
          <w:szCs w:val="22"/>
        </w:rPr>
        <w:t xml:space="preserve"> Weighted Average (</w:t>
      </w:r>
      <m:oMath>
        <m:r>
          <m:rPr>
            <m:sty m:val="p"/>
          </m:rPr>
          <w:rPr>
            <w:rFonts w:ascii="Cambria Math" w:eastAsia="Arial" w:hAnsi="Cambria Math"/>
            <w:sz w:val="22"/>
            <w:szCs w:val="22"/>
          </w:rPr>
          <m:t>EWA</m:t>
        </m:r>
      </m:oMath>
      <w:r w:rsidRPr="00AA0409">
        <w:rPr>
          <w:rFonts w:asciiTheme="minorHAnsi" w:eastAsia="Arial" w:hAnsiTheme="minorHAnsi"/>
          <w:sz w:val="22"/>
          <w:szCs w:val="22"/>
        </w:rPr>
        <w:t>) for the SPID is then given by:</w:t>
      </w:r>
    </w:p>
    <w:p w14:paraId="3D0D2411" w14:textId="49945839" w:rsidR="00392802" w:rsidRPr="00143A15"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w:lastRenderedPageBreak/>
            <m:t xml:space="preserve">EWA= </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0                                                                                                                if RAYV ≤0</m:t>
                  </m:r>
                </m:e>
                <m:e>
                  <m:r>
                    <w:rPr>
                      <w:rFonts w:ascii="Cambria Math" w:eastAsia="Arial" w:hAnsi="Cambria Math"/>
                      <w:sz w:val="22"/>
                      <w:szCs w:val="22"/>
                    </w:rPr>
                    <m:t xml:space="preserve">0                                 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RAYV</m:t>
                      </m:r>
                    </m:den>
                  </m:f>
                  <m:r>
                    <w:rPr>
                      <w:rFonts w:ascii="Cambria Math" w:eastAsia="Arial" w:hAnsi="Cambria Math"/>
                      <w:sz w:val="22"/>
                      <w:szCs w:val="22"/>
                    </w:rPr>
                    <m:t xml:space="preserve">                                                                    otherwise</m:t>
                  </m:r>
                </m:e>
              </m:eqArr>
            </m:e>
          </m:d>
        </m:oMath>
      </m:oMathPara>
    </w:p>
    <w:p w14:paraId="39BFA554" w14:textId="77777777" w:rsidR="00392802" w:rsidRDefault="00392802" w:rsidP="00392802">
      <w:pPr>
        <w:pStyle w:val="Heading2"/>
        <w:numPr>
          <w:ilvl w:val="1"/>
          <w:numId w:val="11"/>
        </w:numPr>
        <w:tabs>
          <w:tab w:val="left" w:pos="649"/>
        </w:tabs>
        <w:ind w:hanging="540"/>
        <w:jc w:val="both"/>
      </w:pPr>
      <w:bookmarkStart w:id="106" w:name="_Toc77755222"/>
      <w:bookmarkStart w:id="107" w:name="_Toc34384521"/>
      <w:r w:rsidRPr="000E0CE1">
        <w:t xml:space="preserve">Measured Supply Points </w:t>
      </w:r>
      <w:r>
        <w:t>–</w:t>
      </w:r>
      <w:r w:rsidRPr="000E0CE1">
        <w:t xml:space="preserve"> </w:t>
      </w:r>
      <w:r w:rsidRPr="00ED2631">
        <w:t>Charges</w:t>
      </w:r>
      <w:bookmarkEnd w:id="102"/>
      <w:bookmarkEnd w:id="103"/>
      <w:bookmarkEnd w:id="104"/>
      <w:bookmarkEnd w:id="105"/>
      <w:bookmarkEnd w:id="106"/>
      <w:bookmarkEnd w:id="107"/>
    </w:p>
    <w:p w14:paraId="083669E6"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w:t>
      </w:r>
      <w:proofErr w:type="gramStart"/>
      <w:r w:rsidRPr="004B6DE2">
        <w:rPr>
          <w:rFonts w:asciiTheme="minorHAnsi" w:eastAsia="Arial" w:hAnsiTheme="minorHAnsi"/>
          <w:sz w:val="22"/>
          <w:szCs w:val="22"/>
        </w:rPr>
        <w:t>i.e.</w:t>
      </w:r>
      <w:proofErr w:type="gramEnd"/>
      <w:r w:rsidRPr="004B6DE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xml:space="preserve">), </w:t>
      </w:r>
      <w:r>
        <w:rPr>
          <w:rFonts w:asciiTheme="minorHAnsi" w:eastAsia="Arial" w:hAnsiTheme="minorHAnsi"/>
          <w:sz w:val="22"/>
          <w:szCs w:val="22"/>
        </w:rPr>
        <w:t>Section 29e</w:t>
      </w:r>
      <w:r w:rsidRPr="004B6DE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2A8962FD" w14:textId="77777777" w:rsidR="00392802" w:rsidRPr="004B6DE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7548F17D" w14:textId="77777777" w:rsidTr="008B32E4">
        <w:trPr>
          <w:jc w:val="center"/>
        </w:trPr>
        <w:tc>
          <w:tcPr>
            <w:tcW w:w="8930" w:type="dxa"/>
            <w:shd w:val="clear" w:color="auto" w:fill="00FF00"/>
          </w:tcPr>
          <w:p w14:paraId="73A753D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0A654F36" w14:textId="58F994F1"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Carry out the following calculations for each SPID which has a SPID </w:t>
      </w:r>
      <w:r>
        <w:rPr>
          <w:rFonts w:asciiTheme="minorHAnsi" w:eastAsia="Arial" w:hAnsiTheme="minorHAnsi"/>
          <w:sz w:val="22"/>
          <w:szCs w:val="22"/>
        </w:rPr>
        <w:t xml:space="preserve">RF (or IP) </w:t>
      </w:r>
      <w:r w:rsidRPr="00C93F12">
        <w:rPr>
          <w:rFonts w:asciiTheme="minorHAnsi" w:eastAsia="Arial" w:hAnsiTheme="minorHAnsi"/>
          <w:sz w:val="22"/>
          <w:szCs w:val="22"/>
        </w:rPr>
        <w:t>Settlement Chargeable Period for the Settlement Period.</w:t>
      </w:r>
    </w:p>
    <w:p w14:paraId="6B9C7566" w14:textId="31D589FA"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w:t>
      </w:r>
      <w:r>
        <w:rPr>
          <w:rFonts w:asciiTheme="minorHAnsi" w:eastAsia="Arial" w:hAnsiTheme="minorHAnsi"/>
          <w:sz w:val="22"/>
          <w:szCs w:val="22"/>
        </w:rPr>
        <w:t>n RF (or IP)</w:t>
      </w:r>
      <w:r w:rsidRPr="00C93F12">
        <w:rPr>
          <w:rFonts w:asciiTheme="minorHAnsi" w:eastAsia="Arial" w:hAnsiTheme="minorHAnsi"/>
          <w:sz w:val="22"/>
          <w:szCs w:val="22"/>
        </w:rPr>
        <w:t xml:space="preserve"> Chargeable Period for that Settlement Period:</w:t>
      </w:r>
    </w:p>
    <w:p w14:paraId="6C50BF64" w14:textId="27259C7B"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_Ref384125459 \r \h </w:instrText>
        </w:r>
        <w:r>
          <w:rPr>
            <w:rFonts w:asciiTheme="minorHAnsi" w:eastAsia="Arial" w:hAnsiTheme="minorHAnsi"/>
            <w:sz w:val="22"/>
            <w:szCs w:val="22"/>
          </w:rPr>
        </w:r>
        <w:r>
          <w:rPr>
            <w:rFonts w:asciiTheme="minorHAnsi" w:eastAsia="Arial" w:hAnsiTheme="minorHAnsi"/>
            <w:sz w:val="22"/>
            <w:szCs w:val="22"/>
          </w:rPr>
          <w:fldChar w:fldCharType="separate"/>
        </w:r>
        <w:r w:rsidR="008340C3">
          <w:rPr>
            <w:rFonts w:asciiTheme="minorHAnsi" w:eastAsia="Arial" w:hAnsiTheme="minorHAnsi"/>
            <w:sz w:val="22"/>
            <w:szCs w:val="22"/>
          </w:rPr>
          <w:t>2.3.17</w:t>
        </w:r>
        <w:r>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70CB4A8C"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41F7DA5D"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5C810537"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5CB1EA3E" w14:textId="77777777" w:rsidR="00392802" w:rsidRPr="00E51F0D"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0742F81"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744F3FAD" w14:textId="05874A38"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)/DIY</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1F4ACB8E"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lastRenderedPageBreak/>
        <w:t xml:space="preserve">For days prior to 2017-04-01 </w:t>
      </w:r>
    </w:p>
    <w:p w14:paraId="136FDC3B"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45608E83" w14:textId="3D4517D8"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108" w:name="_Hlk510704523"/>
                    <m:r>
                      <w:rPr>
                        <w:rFonts w:ascii="Cambria Math" w:hAnsi="Cambria Math"/>
                        <w:color w:val="auto"/>
                        <w:sz w:val="22"/>
                        <w:szCs w:val="22"/>
                      </w:rPr>
                      <m:t>×</m:t>
                    </m:r>
                    <w:bookmarkEnd w:id="108"/>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×(1-PPDISC)/DIY</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4481195"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 and prior to 2020-04-01 and</w:t>
      </w:r>
    </w:p>
    <w:p w14:paraId="7BD73A5F" w14:textId="2C2C7321" w:rsidR="00392802" w:rsidRPr="00D23B7B"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AE74607" w14:textId="77777777" w:rsidR="00392802" w:rsidRPr="00D23B7B" w:rsidRDefault="00392802" w:rsidP="00392802">
      <w:pPr>
        <w:spacing w:after="120"/>
        <w:rPr>
          <w:color w:val="auto"/>
        </w:rPr>
      </w:pPr>
    </w:p>
    <w:p w14:paraId="6576233A" w14:textId="77777777" w:rsidR="00392802" w:rsidRPr="00D23B7B" w:rsidRDefault="00392802" w:rsidP="00392802">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D23B7B">
        <w:rPr>
          <w:rFonts w:asciiTheme="minorHAnsi" w:hAnsiTheme="minorHAnsi" w:cstheme="minorHAnsi"/>
          <w:color w:val="auto"/>
          <w:sz w:val="22"/>
          <w:szCs w:val="22"/>
        </w:rPr>
        <w:t>for days on or after 2020-04-01</w:t>
      </w:r>
    </w:p>
    <w:p w14:paraId="00325A1E"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6B7CF8C"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4A1EC7F" w14:textId="77777777" w:rsidR="00392802" w:rsidRPr="0042735D" w:rsidRDefault="00392802" w:rsidP="00392802">
      <w:pPr>
        <w:pStyle w:val="BodyText"/>
        <w:tabs>
          <w:tab w:val="left" w:pos="1007"/>
        </w:tabs>
        <w:spacing w:before="120" w:line="360" w:lineRule="auto"/>
        <w:ind w:left="108" w:right="105"/>
        <w:rPr>
          <w:rFonts w:asciiTheme="minorHAnsi" w:hAnsiTheme="minorHAnsi"/>
          <w:sz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02FACD09" w14:textId="77777777" w:rsidR="00392802" w:rsidRPr="00E527CD" w:rsidRDefault="00392802" w:rsidP="00392802">
      <w:pPr>
        <w:pStyle w:val="BodyText"/>
        <w:tabs>
          <w:tab w:val="left" w:pos="1007"/>
        </w:tabs>
        <w:spacing w:before="120" w:line="360" w:lineRule="auto"/>
        <w:ind w:left="108" w:right="105"/>
        <w:rPr>
          <w:rFonts w:asciiTheme="minorHAnsi" w:hAnsiTheme="minorHAnsi"/>
          <w:color w:val="auto"/>
          <w:sz w:val="22"/>
          <w:szCs w:val="22"/>
        </w:rPr>
      </w:pPr>
    </w:p>
    <w:p w14:paraId="6A988059" w14:textId="77777777" w:rsidR="00392802" w:rsidRPr="0042735D" w:rsidRDefault="00000000" w:rsidP="00392802">
      <w:pPr>
        <w:autoSpaceDE w:val="0"/>
        <w:autoSpaceDN w:val="0"/>
        <w:adjustRightInd w:val="0"/>
        <w:rPr>
          <w:rFonts w:eastAsia="Calibri"/>
          <w:color w:val="auto"/>
          <w:sz w:val="22"/>
        </w:rPr>
      </w:pPr>
      <m:oMathPara>
        <m:oMath>
          <m:sSub>
            <m:sSubPr>
              <m:ctrlPr>
                <w:rPr>
                  <w:rFonts w:ascii="Cambria Math" w:hAnsi="Cambria Math"/>
                  <w:i/>
                  <w:color w:val="auto"/>
                  <w:sz w:val="22"/>
                </w:rPr>
              </m:ctrlPr>
            </m:sSubPr>
            <m:e>
              <m:r>
                <w:rPr>
                  <w:rFonts w:ascii="Cambria Math" w:eastAsia="Calibri" w:hAnsi="Cambria Math"/>
                  <w:color w:val="auto"/>
                  <w:sz w:val="22"/>
                </w:rPr>
                <m:t>TDISC</m:t>
              </m:r>
            </m:e>
            <m:sub>
              <m:r>
                <w:rPr>
                  <w:rFonts w:ascii="Cambria Math" w:eastAsia="Calibri" w:hAnsi="Cambria Math"/>
                  <w:color w:val="auto"/>
                  <w:sz w:val="22"/>
                </w:rPr>
                <m:t>d</m:t>
              </m:r>
            </m:sub>
          </m:sSub>
          <m:r>
            <w:rPr>
              <w:rFonts w:ascii="Cambria Math" w:eastAsia="Calibri" w:hAnsi="Cambria Math"/>
              <w:color w:val="auto"/>
              <w:sz w:val="22"/>
            </w:rPr>
            <m:t>=</m:t>
          </m:r>
          <m:d>
            <m:dPr>
              <m:begChr m:val="{"/>
              <m:endChr m:val=""/>
              <m:ctrlPr>
                <w:rPr>
                  <w:rFonts w:ascii="Cambria Math" w:hAnsi="Cambria Math"/>
                  <w:i/>
                  <w:color w:val="auto"/>
                  <w:sz w:val="22"/>
                </w:rPr>
              </m:ctrlPr>
            </m:dPr>
            <m:e>
              <m:m>
                <m:mPr>
                  <m:rSpRule m:val="1"/>
                  <m:cSp m:val="120"/>
                  <m:mcs>
                    <m:mc>
                      <m:mcPr>
                        <m:count m:val="2"/>
                        <m:mcJc m:val="left"/>
                      </m:mcPr>
                    </m:mc>
                  </m:mcs>
                  <m:ctrlPr>
                    <w:rPr>
                      <w:rFonts w:ascii="Cambria Math" w:hAnsi="Cambria Math"/>
                      <w:i/>
                      <w:color w:val="auto"/>
                      <w:sz w:val="22"/>
                    </w:rPr>
                  </m:ctrlPr>
                </m:mPr>
                <m:mr>
                  <m:e>
                    <m:r>
                      <w:rPr>
                        <w:rFonts w:ascii="Cambria Math" w:eastAsia="Calibri" w:hAnsi="Cambria Math"/>
                        <w:color w:val="auto"/>
                        <w:sz w:val="22"/>
                      </w:rPr>
                      <m:t>1</m:t>
                    </m:r>
                  </m:e>
                  <m:e>
                    <m:r>
                      <w:rPr>
                        <w:rFonts w:ascii="Cambria Math" w:eastAsia="Calibri" w:hAnsi="Cambria Math"/>
                        <w:color w:val="auto"/>
                        <w:sz w:val="22"/>
                      </w:rPr>
                      <m:t>if the SPID has a status of TDISC on Settlement day d</m:t>
                    </m:r>
                  </m:e>
                </m:mr>
                <m:mr>
                  <m:e>
                    <m:r>
                      <w:rPr>
                        <w:rFonts w:ascii="Cambria Math" w:eastAsia="Calibri" w:hAnsi="Cambria Math"/>
                        <w:color w:val="auto"/>
                        <w:sz w:val="22"/>
                      </w:rPr>
                      <m:t>0</m:t>
                    </m:r>
                  </m:e>
                  <m:e>
                    <m:r>
                      <w:rPr>
                        <w:rFonts w:ascii="Cambria Math" w:eastAsia="Calibri" w:hAnsi="Cambria Math"/>
                        <w:color w:val="auto"/>
                        <w:sz w:val="22"/>
                      </w:rPr>
                      <m:t>Otherwise</m:t>
                    </m:r>
                  </m:e>
                </m:mr>
              </m:m>
            </m:e>
          </m:d>
        </m:oMath>
      </m:oMathPara>
    </w:p>
    <w:p w14:paraId="7780CB5F"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306E1B7" w14:textId="77777777"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5A0DFA07" w14:textId="77777777" w:rsidR="00392802"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53DC27F"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D5B67D1"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09" w:name="_Ref384135610"/>
      <w:r w:rsidRPr="00C93F12">
        <w:rPr>
          <w:rFonts w:asciiTheme="minorHAnsi" w:eastAsia="Arial" w:hAnsiTheme="minorHAnsi"/>
          <w:sz w:val="22"/>
          <w:szCs w:val="22"/>
        </w:rPr>
        <w:t>The Water Meter Based Ch</w:t>
      </w:r>
      <w:r>
        <w:rPr>
          <w:rFonts w:asciiTheme="minorHAnsi" w:eastAsia="Arial" w:hAnsiTheme="minorHAnsi"/>
          <w:sz w:val="22"/>
          <w:szCs w:val="22"/>
        </w:rPr>
        <w:t xml:space="preserve">arge </w:t>
      </w:r>
      <w:r>
        <w:rPr>
          <w:rStyle w:val="FootnoteReference"/>
          <w:rFonts w:asciiTheme="minorHAnsi" w:eastAsia="Arial" w:hAnsiTheme="minorHAnsi"/>
          <w:sz w:val="22"/>
          <w:szCs w:val="22"/>
        </w:rPr>
        <w:footnoteReference w:id="4"/>
      </w:r>
      <w:r>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109"/>
    </w:p>
    <w:p w14:paraId="06AA8310" w14:textId="77777777" w:rsidR="00392802" w:rsidRPr="00C93F1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72B0E3"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proofErr w:type="spellStart"/>
      <w:r>
        <w:rPr>
          <w:rFonts w:asciiTheme="minorHAnsi" w:eastAsia="Arial" w:hAnsiTheme="minorHAnsi"/>
          <w:sz w:val="22"/>
          <w:szCs w:val="22"/>
        </w:rPr>
        <w:t>PCE</w:t>
      </w:r>
      <w:r w:rsidRPr="0042735D">
        <w:rPr>
          <w:rFonts w:asciiTheme="minorHAnsi" w:eastAsia="Arial" w:hAnsiTheme="minorHAnsi"/>
          <w:sz w:val="22"/>
          <w:vertAlign w:val="subscript"/>
        </w:rPr>
        <w:t>d</w:t>
      </w:r>
      <w:proofErr w:type="spellEnd"/>
      <w:r>
        <w:rPr>
          <w:rFonts w:asciiTheme="minorHAnsi" w:eastAsia="Arial" w:hAnsiTheme="minorHAnsi"/>
          <w:sz w:val="22"/>
          <w:szCs w:val="22"/>
        </w:rPr>
        <w:t xml:space="preserve"> is the percentage of the exemption applicable on that day, </w:t>
      </w:r>
      <w:r w:rsidRPr="00C93F12">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08F8D786" w14:textId="77777777"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4D70E81A"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 xml:space="preserve">two Service Element Reports for each T17 Meter Chain which is chargeable on that </w:t>
      </w:r>
      <w:proofErr w:type="gramStart"/>
      <w:r w:rsidRPr="00C93F12">
        <w:rPr>
          <w:rFonts w:asciiTheme="minorHAnsi" w:eastAsia="Arial" w:hAnsiTheme="minorHAnsi"/>
          <w:sz w:val="22"/>
          <w:szCs w:val="22"/>
        </w:rPr>
        <w:t>day;</w:t>
      </w:r>
      <w:proofErr w:type="gramEnd"/>
    </w:p>
    <w:p w14:paraId="7F84FEAA"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Pr>
          <w:rFonts w:asciiTheme="minorHAnsi" w:eastAsia="Arial" w:hAnsiTheme="minorHAnsi"/>
          <w:sz w:val="22"/>
          <w:szCs w:val="22"/>
        </w:rPr>
        <w:t xml:space="preserve"> </w:t>
      </w:r>
      <w:r w:rsidRPr="00C93F12">
        <w:rPr>
          <w:rFonts w:asciiTheme="minorHAnsi" w:eastAsia="Arial" w:hAnsiTheme="minorHAnsi"/>
          <w:sz w:val="22"/>
          <w:szCs w:val="22"/>
        </w:rPr>
        <w:t xml:space="preserve">on that </w:t>
      </w:r>
      <w:proofErr w:type="gramStart"/>
      <w:r w:rsidRPr="00C93F12">
        <w:rPr>
          <w:rFonts w:asciiTheme="minorHAnsi" w:eastAsia="Arial" w:hAnsiTheme="minorHAnsi"/>
          <w:sz w:val="22"/>
          <w:szCs w:val="22"/>
        </w:rPr>
        <w:t>day;</w:t>
      </w:r>
      <w:proofErr w:type="gramEnd"/>
      <w:r w:rsidRPr="00C93F12">
        <w:rPr>
          <w:rFonts w:asciiTheme="minorHAnsi" w:eastAsia="Arial" w:hAnsiTheme="minorHAnsi"/>
          <w:sz w:val="22"/>
          <w:szCs w:val="22"/>
        </w:rPr>
        <w:t xml:space="preserve"> and</w:t>
      </w:r>
    </w:p>
    <w:p w14:paraId="2C2ABC11"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7E7D98D6" w14:textId="77777777" w:rsidR="00392802" w:rsidRPr="00BA2D77" w:rsidRDefault="00392802" w:rsidP="00392802">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35D4094" w14:textId="77777777" w:rsidR="00392802" w:rsidRPr="00BA2D77" w:rsidRDefault="00392802" w:rsidP="00392802">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B834AE7"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16DD514B"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98D828D" w14:textId="77777777" w:rsidTr="008B32E4">
        <w:trPr>
          <w:jc w:val="center"/>
        </w:trPr>
        <w:tc>
          <w:tcPr>
            <w:tcW w:w="8930" w:type="dxa"/>
            <w:shd w:val="clear" w:color="auto" w:fill="00FF00"/>
          </w:tcPr>
          <w:p w14:paraId="438467C3"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4D6257A" w14:textId="66D052C1" w:rsidR="00392802" w:rsidRPr="009663B0" w:rsidRDefault="00A92BEA"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For an RF run, t</w:t>
      </w:r>
      <w:r w:rsidR="00392802" w:rsidRPr="009663B0">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9663B0">
        <w:rPr>
          <w:rFonts w:asciiTheme="minorHAnsi" w:eastAsia="Arial" w:hAnsiTheme="minorHAnsi"/>
          <w:sz w:val="22"/>
          <w:szCs w:val="22"/>
        </w:rPr>
        <w:t>) is</w:t>
      </w:r>
    </w:p>
    <w:p w14:paraId="36689363" w14:textId="77777777" w:rsidR="00392802" w:rsidRPr="00A27E24"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64EAFD2D" w14:textId="77777777" w:rsidR="00392802" w:rsidRDefault="00392802" w:rsidP="00392802">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25FF9ABD" w14:textId="77777777" w:rsidR="00392802" w:rsidRPr="00A27E24"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110"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11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9E01402" w14:textId="77777777" w:rsidR="00392802" w:rsidRDefault="00392802" w:rsidP="00392802">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8531138" w14:textId="1352986A" w:rsidR="00D13F72" w:rsidRPr="009663B0" w:rsidRDefault="00A92BEA" w:rsidP="00D13F72">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an IP run, t</w:t>
      </w:r>
      <w:r w:rsidR="00D13F72" w:rsidRPr="009663B0">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D13F72" w:rsidRPr="009663B0">
        <w:rPr>
          <w:rFonts w:asciiTheme="minorHAnsi" w:eastAsia="Arial" w:hAnsiTheme="minorHAnsi"/>
          <w:sz w:val="22"/>
          <w:szCs w:val="22"/>
        </w:rPr>
        <w:t>) is</w:t>
      </w:r>
    </w:p>
    <w:p w14:paraId="45C85B99" w14:textId="0EDA6447" w:rsidR="00D13F72" w:rsidRPr="00A27E24" w:rsidRDefault="00000000"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326ED6A6" w14:textId="77777777" w:rsidR="00D13F72" w:rsidRDefault="00D13F72" w:rsidP="00D13F72">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612D5E84" w14:textId="56EAECA1" w:rsidR="00D13F72" w:rsidRPr="00A27E24" w:rsidRDefault="00000000"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48FE158" w14:textId="77777777" w:rsidR="00D13F72" w:rsidRDefault="00D13F72" w:rsidP="00D13F72">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046C784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5"/>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663B0">
        <w:rPr>
          <w:rFonts w:asciiTheme="minorHAnsi" w:eastAsia="Arial" w:hAnsiTheme="minorHAnsi"/>
          <w:sz w:val="22"/>
          <w:szCs w:val="22"/>
        </w:rPr>
        <w:t>is</w:t>
      </w:r>
    </w:p>
    <w:p w14:paraId="504F16AE" w14:textId="77777777" w:rsidR="00392802" w:rsidRPr="00C93F1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392802"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392802">
        <w:rPr>
          <w:rFonts w:asciiTheme="minorHAnsi" w:eastAsia="Arial" w:hAnsiTheme="minorHAnsi"/>
          <w:sz w:val="22"/>
          <w:szCs w:val="22"/>
        </w:rPr>
        <w:t xml:space="preserve"> </w:t>
      </w:r>
      <w:r w:rsidR="00392802" w:rsidRPr="00C93F12">
        <w:rPr>
          <w:rFonts w:asciiTheme="minorHAnsi" w:eastAsia="Arial" w:hAnsiTheme="minorHAnsi"/>
          <w:sz w:val="22"/>
          <w:szCs w:val="22"/>
        </w:rPr>
        <w:t xml:space="preserve">is the SGES Water refund applicable for the Financial Year </w:t>
      </w:r>
      <w:r w:rsidR="00392802" w:rsidRPr="00BA2D77">
        <w:rPr>
          <w:rFonts w:asciiTheme="minorHAnsi" w:eastAsia="Arial" w:hAnsiTheme="minorHAnsi"/>
          <w:i/>
          <w:sz w:val="22"/>
          <w:szCs w:val="22"/>
        </w:rPr>
        <w:t>Y</w:t>
      </w:r>
      <w:r w:rsidR="00392802">
        <w:rPr>
          <w:rFonts w:asciiTheme="minorHAnsi" w:eastAsia="Arial" w:hAnsiTheme="minorHAnsi"/>
          <w:i/>
          <w:sz w:val="22"/>
          <w:szCs w:val="22"/>
        </w:rPr>
        <w:t xml:space="preserve">, </w:t>
      </w:r>
      <w:proofErr w:type="spellStart"/>
      <w:r w:rsidR="00392802" w:rsidRPr="008623AE">
        <w:rPr>
          <w:rFonts w:asciiTheme="minorHAnsi" w:eastAsia="Arial" w:hAnsiTheme="minorHAnsi"/>
          <w:sz w:val="22"/>
          <w:szCs w:val="22"/>
        </w:rPr>
        <w:t>PCEd</w:t>
      </w:r>
      <w:proofErr w:type="spellEnd"/>
      <w:r w:rsidR="00392802" w:rsidRPr="008623AE">
        <w:rPr>
          <w:rFonts w:asciiTheme="minorHAnsi" w:eastAsia="Arial" w:hAnsiTheme="minorHAnsi"/>
          <w:sz w:val="22"/>
          <w:szCs w:val="22"/>
        </w:rPr>
        <w:t xml:space="preserve"> is the percentage of the exemption applicable on that da</w:t>
      </w:r>
      <w:r w:rsidR="00392802">
        <w:rPr>
          <w:rFonts w:asciiTheme="minorHAnsi" w:eastAsia="Arial" w:hAnsiTheme="minorHAnsi"/>
          <w:i/>
          <w:sz w:val="22"/>
          <w:szCs w:val="22"/>
        </w:rPr>
        <w:t>y</w:t>
      </w:r>
      <w:r w:rsidR="00392802" w:rsidRPr="00C93F12">
        <w:rPr>
          <w:rFonts w:asciiTheme="minorHAnsi" w:eastAsia="Arial" w:hAnsiTheme="minorHAnsi"/>
          <w:sz w:val="22"/>
          <w:szCs w:val="22"/>
        </w:rPr>
        <w:t>, and where</w:t>
      </w:r>
      <w:r w:rsidR="00392802">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Pr>
          <w:rFonts w:asciiTheme="minorHAnsi" w:eastAsia="Arial" w:hAnsiTheme="minorHAnsi"/>
          <w:sz w:val="22"/>
          <w:szCs w:val="22"/>
        </w:rPr>
        <w:t xml:space="preserve"> </w:t>
      </w:r>
      <w:r w:rsidR="00392802" w:rsidRPr="00C93F12">
        <w:rPr>
          <w:rFonts w:asciiTheme="minorHAnsi" w:eastAsia="Arial" w:hAnsiTheme="minorHAnsi"/>
          <w:sz w:val="22"/>
          <w:szCs w:val="22"/>
        </w:rPr>
        <w:t>is the number of Service Element Reports for the SPID.</w:t>
      </w:r>
    </w:p>
    <w:p w14:paraId="0525F7B7" w14:textId="77777777" w:rsidR="00392802" w:rsidRPr="009663B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9CED8A" w14:textId="77777777" w:rsidR="00392802" w:rsidRDefault="00392802" w:rsidP="00D13F72">
      <w:pPr>
        <w:pStyle w:val="Heading2"/>
        <w:numPr>
          <w:ilvl w:val="1"/>
          <w:numId w:val="11"/>
        </w:numPr>
        <w:tabs>
          <w:tab w:val="left" w:pos="649"/>
        </w:tabs>
        <w:ind w:hanging="540"/>
        <w:jc w:val="both"/>
      </w:pPr>
      <w:bookmarkStart w:id="114" w:name="Unmeasured_Supply_Points_-_Overview"/>
      <w:bookmarkStart w:id="115" w:name="_Toc384056778"/>
      <w:bookmarkStart w:id="116" w:name="_Toc384062392"/>
      <w:bookmarkStart w:id="117" w:name="_Toc384062587"/>
      <w:bookmarkStart w:id="118" w:name="_Toc77755223"/>
      <w:bookmarkStart w:id="119" w:name="_Toc34384522"/>
      <w:bookmarkEnd w:id="114"/>
      <w:r w:rsidRPr="00D952B9">
        <w:t xml:space="preserve">Unmeasured Supply Points </w:t>
      </w:r>
      <w:r>
        <w:t>–</w:t>
      </w:r>
      <w:r w:rsidRPr="00D952B9">
        <w:t xml:space="preserve"> Overview</w:t>
      </w:r>
      <w:bookmarkEnd w:id="115"/>
      <w:bookmarkEnd w:id="116"/>
      <w:bookmarkEnd w:id="117"/>
      <w:bookmarkEnd w:id="118"/>
      <w:bookmarkEnd w:id="119"/>
    </w:p>
    <w:p w14:paraId="4B519A9A" w14:textId="77777777" w:rsidR="00392802" w:rsidRPr="007621A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14A4ED20"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16299CAD"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556C473A"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35F5669F"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Pr>
          <w:rFonts w:asciiTheme="minorHAnsi" w:hAnsiTheme="minorHAnsi"/>
          <w:sz w:val="22"/>
          <w:szCs w:val="22"/>
        </w:rPr>
        <w:t>A</w:t>
      </w:r>
      <w:r w:rsidRPr="007621A5">
        <w:rPr>
          <w:rFonts w:asciiTheme="minorHAnsi" w:hAnsiTheme="minorHAnsi"/>
          <w:sz w:val="22"/>
          <w:szCs w:val="22"/>
        </w:rPr>
        <w:t xml:space="preserve">ssessed Charging </w:t>
      </w:r>
    </w:p>
    <w:p w14:paraId="226EA07B" w14:textId="77777777" w:rsidR="00392802" w:rsidRPr="007621A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90F4370" w14:textId="77777777" w:rsidR="00392802" w:rsidRDefault="00392802" w:rsidP="00D13F72">
      <w:pPr>
        <w:pStyle w:val="Heading2"/>
        <w:numPr>
          <w:ilvl w:val="1"/>
          <w:numId w:val="11"/>
        </w:numPr>
        <w:tabs>
          <w:tab w:val="left" w:pos="649"/>
        </w:tabs>
        <w:ind w:hanging="540"/>
        <w:jc w:val="both"/>
      </w:pPr>
      <w:bookmarkStart w:id="120" w:name="_Toc384056779"/>
      <w:bookmarkStart w:id="121" w:name="_Toc384062393"/>
      <w:bookmarkStart w:id="122" w:name="_Toc384062588"/>
      <w:bookmarkStart w:id="123" w:name="_Toc77755224"/>
      <w:bookmarkStart w:id="124" w:name="_Toc34384523"/>
      <w:r w:rsidRPr="00B00175">
        <w:t xml:space="preserve">RV </w:t>
      </w:r>
      <w:r w:rsidRPr="00ED2631">
        <w:t>Based</w:t>
      </w:r>
      <w:r w:rsidRPr="00B00175">
        <w:t xml:space="preserve"> Charges</w:t>
      </w:r>
      <w:bookmarkEnd w:id="120"/>
      <w:bookmarkEnd w:id="121"/>
      <w:bookmarkEnd w:id="122"/>
      <w:bookmarkEnd w:id="123"/>
      <w:bookmarkEnd w:id="124"/>
    </w:p>
    <w:p w14:paraId="299ACE5F"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1B05E1DA" w14:textId="77777777" w:rsidTr="008B32E4">
        <w:trPr>
          <w:jc w:val="center"/>
        </w:trPr>
        <w:tc>
          <w:tcPr>
            <w:tcW w:w="8930" w:type="dxa"/>
            <w:shd w:val="clear" w:color="auto" w:fill="00FF00"/>
          </w:tcPr>
          <w:p w14:paraId="32EBCC3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4BB61E7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w:t>
      </w:r>
      <w:proofErr w:type="gramStart"/>
      <w:r w:rsidRPr="00C93F12">
        <w:rPr>
          <w:rFonts w:asciiTheme="minorHAnsi" w:eastAsia="Arial" w:hAnsiTheme="minorHAnsi"/>
          <w:sz w:val="22"/>
          <w:szCs w:val="22"/>
        </w:rPr>
        <w:t>i.e.</w:t>
      </w:r>
      <w:proofErr w:type="gramEnd"/>
      <w:r w:rsidRPr="00C93F1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w:t>
      </w:r>
      <w:r>
        <w:rPr>
          <w:rFonts w:asciiTheme="minorHAnsi" w:eastAsia="Arial" w:hAnsiTheme="minorHAnsi"/>
          <w:sz w:val="22"/>
          <w:szCs w:val="22"/>
        </w:rPr>
        <w:t>Section 29e</w:t>
      </w:r>
      <w:r w:rsidRPr="00C93F1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4BAC260" w14:textId="4793B108" w:rsidR="00392802"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04484F">
        <w:rPr>
          <w:rFonts w:asciiTheme="minorHAnsi" w:eastAsia="Arial" w:hAnsiTheme="minorHAnsi"/>
          <w:sz w:val="22"/>
          <w:szCs w:val="22"/>
        </w:rPr>
        <w:t xml:space="preserve">The SPID </w:t>
      </w:r>
      <w:r>
        <w:rPr>
          <w:rFonts w:asciiTheme="minorHAnsi" w:eastAsia="Arial" w:hAnsiTheme="minorHAnsi"/>
          <w:sz w:val="22"/>
          <w:szCs w:val="22"/>
        </w:rPr>
        <w:t xml:space="preserve">RF </w:t>
      </w:r>
      <w:r w:rsidRPr="0004484F">
        <w:rPr>
          <w:rFonts w:asciiTheme="minorHAnsi" w:eastAsia="Arial" w:hAnsiTheme="minorHAnsi"/>
          <w:sz w:val="22"/>
          <w:szCs w:val="22"/>
        </w:rPr>
        <w:t>Settlement Chargeable Period</w:t>
      </w:r>
      <w:r>
        <w:rPr>
          <w:rFonts w:asciiTheme="minorHAnsi" w:eastAsia="Arial" w:hAnsiTheme="minorHAnsi"/>
          <w:sz w:val="22"/>
          <w:szCs w:val="22"/>
        </w:rPr>
        <w:t xml:space="preserve"> (for RF) and the SPID IP Settlement Chargeable Period (for IP)</w:t>
      </w:r>
      <w:r w:rsidRPr="0004484F">
        <w:rPr>
          <w:rFonts w:asciiTheme="minorHAnsi" w:eastAsia="Arial" w:hAnsiTheme="minorHAnsi"/>
          <w:sz w:val="22"/>
          <w:szCs w:val="22"/>
        </w:rPr>
        <w:t xml:space="preserve"> ha</w:t>
      </w:r>
      <w:r>
        <w:rPr>
          <w:rFonts w:asciiTheme="minorHAnsi" w:eastAsia="Arial" w:hAnsiTheme="minorHAnsi"/>
          <w:sz w:val="22"/>
          <w:szCs w:val="22"/>
        </w:rPr>
        <w:t>ve</w:t>
      </w:r>
      <w:r w:rsidRPr="0004484F">
        <w:rPr>
          <w:rFonts w:asciiTheme="minorHAnsi" w:eastAsia="Arial" w:hAnsiTheme="minorHAnsi"/>
          <w:sz w:val="22"/>
          <w:szCs w:val="22"/>
        </w:rPr>
        <w:t xml:space="preserve"> already been defined as th</w:t>
      </w:r>
      <w:r>
        <w:rPr>
          <w:rFonts w:asciiTheme="minorHAnsi" w:eastAsia="Arial" w:hAnsiTheme="minorHAnsi"/>
          <w:sz w:val="22"/>
          <w:szCs w:val="22"/>
        </w:rPr>
        <w:t>e periods of time given by the days</w:t>
      </w:r>
      <w:bookmarkStart w:id="125" w:name="_Hlk71705476"/>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125"/>
      <w:r>
        <w:rPr>
          <w:rFonts w:asciiTheme="minorHAnsi" w:eastAsia="Arial" w:hAnsiTheme="minorHAnsi"/>
          <w:color w:val="auto"/>
          <w:sz w:val="22"/>
          <w:szCs w:val="22"/>
        </w:rPr>
        <w:t xml:space="preserve"> for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Pr>
          <w:rFonts w:asciiTheme="minorHAnsi" w:eastAsia="Arial" w:hAnsiTheme="minorHAnsi"/>
          <w:color w:val="auto"/>
          <w:sz w:val="22"/>
          <w:szCs w:val="22"/>
        </w:rPr>
        <w:t xml:space="preserve"> for IP.</w:t>
      </w:r>
    </w:p>
    <w:p w14:paraId="2BBF90E0" w14:textId="257E9339" w:rsidR="00392802" w:rsidRPr="0004484F"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w:t>
      </w:r>
      <w:proofErr w:type="gramStart"/>
      <w:r w:rsidRPr="0004484F">
        <w:rPr>
          <w:rFonts w:asciiTheme="minorHAnsi" w:eastAsia="Arial" w:hAnsiTheme="minorHAnsi"/>
          <w:sz w:val="22"/>
          <w:szCs w:val="22"/>
        </w:rPr>
        <w:t>period of time</w:t>
      </w:r>
      <w:proofErr w:type="gramEnd"/>
      <w:r w:rsidRPr="0004484F">
        <w:rPr>
          <w:rFonts w:asciiTheme="minorHAnsi" w:eastAsia="Arial" w:hAnsiTheme="minorHAnsi"/>
          <w:sz w:val="22"/>
          <w:szCs w:val="22"/>
        </w:rPr>
        <w:t xml:space="preserve"> for which</w:t>
      </w:r>
    </w:p>
    <w:p w14:paraId="6F25BD76" w14:textId="77777777" w:rsidR="00392802" w:rsidRPr="008D1F89" w:rsidRDefault="00392802" w:rsidP="00FD4F9A">
      <w:pPr>
        <w:pStyle w:val="BodyText"/>
        <w:tabs>
          <w:tab w:val="left" w:pos="1007"/>
        </w:tabs>
        <w:spacing w:before="120" w:line="360" w:lineRule="auto"/>
        <w:ind w:left="108" w:right="108"/>
        <w:jc w:val="both"/>
        <w:rPr>
          <w:rFonts w:asciiTheme="minorHAnsi" w:eastAsia="Arial" w:hAnsiTheme="minorHAnsi"/>
          <w:sz w:val="22"/>
          <w:szCs w:val="22"/>
        </w:rPr>
      </w:pPr>
      <w:r>
        <w:rPr>
          <w:rFonts w:asciiTheme="minorHAnsi" w:eastAsia="Arial" w:hAnsiTheme="minorHAnsi"/>
          <w:sz w:val="22"/>
          <w:szCs w:val="22"/>
        </w:rPr>
        <w:t>t</w:t>
      </w:r>
      <w:r w:rsidRPr="008D1F89">
        <w:rPr>
          <w:rFonts w:asciiTheme="minorHAnsi" w:eastAsia="Arial" w:hAnsiTheme="minorHAnsi"/>
          <w:sz w:val="22"/>
          <w:szCs w:val="22"/>
        </w:rPr>
        <w:t>he Water SPID has been declared unmeasurable</w:t>
      </w:r>
    </w:p>
    <w:p w14:paraId="15E23AC7" w14:textId="18921A16" w:rsidR="00392802" w:rsidRPr="0004484F" w:rsidRDefault="00392802">
      <w:pPr>
        <w:pStyle w:val="BodyText"/>
        <w:tabs>
          <w:tab w:val="left" w:pos="1007"/>
        </w:tabs>
        <w:spacing w:before="120" w:line="360" w:lineRule="auto"/>
        <w:ind w:left="108" w:right="108"/>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w:bookmarkStart w:id="126" w:name="_Hlk71705557"/>
      <m:oMath>
        <m:sSubSup>
          <m:sSubSupPr>
            <m:ctrlPr>
              <w:rPr>
                <w:rFonts w:ascii="Cambria Math" w:eastAsia="Arial" w:hAnsi="Cambria Math"/>
                <w:sz w:val="22"/>
                <w:szCs w:val="22"/>
              </w:rPr>
            </m:ctrlPr>
          </m:sSubSupPr>
          <m:e>
            <m:r>
              <m:rPr>
                <m:sty m:val="p"/>
              </m:rPr>
              <w:rPr>
                <w:rFonts w:ascii="Cambria Math" w:eastAsia="Arial" w:hAnsi="Cambria Math"/>
                <w:sz w:val="22"/>
                <w:szCs w:val="22"/>
              </w:rPr>
              <m:t xml:space="preserve">  </m:t>
            </m:r>
            <m:r>
              <w:rPr>
                <w:rFonts w:ascii="Cambria Math" w:eastAsia="Arial" w:hAnsi="Cambria Math"/>
                <w:sz w:val="22"/>
                <w:szCs w:val="22"/>
              </w:rPr>
              <m:t>D</m:t>
            </m:r>
          </m:e>
          <m:sub>
            <m:r>
              <w:rPr>
                <w:rFonts w:ascii="Cambria Math" w:eastAsia="Arial" w:hAnsi="Cambria Math"/>
                <w:sz w:val="22"/>
                <w:szCs w:val="22"/>
              </w:rPr>
              <m:t>l</m:t>
            </m:r>
          </m:sub>
          <m:sup>
            <m:r>
              <w:rPr>
                <w:rFonts w:ascii="Cambria Math" w:eastAsia="Arial" w:hAnsi="Cambria Math"/>
                <w:sz w:val="22"/>
                <w:szCs w:val="22"/>
              </w:rPr>
              <m:t>RV</m:t>
            </m:r>
          </m:sup>
        </m:sSubSup>
        <m:r>
          <m:rPr>
            <m:sty m:val="p"/>
          </m:rPr>
          <w:rPr>
            <w:rFonts w:ascii="Cambria Math" w:eastAsia="Arial" w:hAnsi="Cambria Math"/>
            <w:sz w:val="22"/>
            <w:szCs w:val="22"/>
          </w:rPr>
          <m:t xml:space="preserve">,  </m:t>
        </m:r>
        <m:sSubSup>
          <m:sSubSupPr>
            <m:ctrlPr>
              <w:rPr>
                <w:rFonts w:ascii="Cambria Math" w:eastAsia="Arial" w:hAnsi="Cambria Math"/>
                <w:sz w:val="22"/>
                <w:szCs w:val="22"/>
              </w:rPr>
            </m:ctrlPr>
          </m:sSubSupPr>
          <m:e>
            <m:r>
              <w:rPr>
                <w:rFonts w:ascii="Cambria Math" w:eastAsia="Arial" w:hAnsi="Cambria Math"/>
                <w:sz w:val="22"/>
                <w:szCs w:val="22"/>
              </w:rPr>
              <m:t>D</m:t>
            </m:r>
          </m:e>
          <m:sub>
            <m:r>
              <w:rPr>
                <w:rFonts w:ascii="Cambria Math" w:eastAsia="Arial" w:hAnsi="Cambria Math"/>
                <w:sz w:val="22"/>
                <w:szCs w:val="22"/>
              </w:rPr>
              <m:t>u</m:t>
            </m:r>
          </m:sub>
          <m:sup>
            <m:r>
              <w:rPr>
                <w:rFonts w:ascii="Cambria Math" w:eastAsia="Arial" w:hAnsi="Cambria Math"/>
                <w:sz w:val="22"/>
                <w:szCs w:val="22"/>
              </w:rPr>
              <m:t>RV</m:t>
            </m:r>
          </m:sup>
        </m:sSubSup>
      </m:oMath>
      <w:r w:rsidR="00D547F3" w:rsidRPr="0004484F">
        <w:rPr>
          <w:rFonts w:asciiTheme="minorHAnsi" w:eastAsia="Arial" w:hAnsiTheme="minorHAnsi"/>
          <w:sz w:val="22"/>
          <w:szCs w:val="22"/>
        </w:rPr>
        <w:t xml:space="preserve"> </w:t>
      </w:r>
      <w:bookmarkEnd w:id="126"/>
      <w:r w:rsidRPr="0004484F">
        <w:rPr>
          <w:rFonts w:asciiTheme="minorHAnsi" w:eastAsia="Arial" w:hAnsiTheme="minorHAnsi"/>
          <w:sz w:val="22"/>
          <w:szCs w:val="22"/>
        </w:rPr>
        <w:t>.</w:t>
      </w:r>
    </w:p>
    <w:p w14:paraId="22F58EC8" w14:textId="42C6AF00"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w:t>
      </w:r>
      <w:r>
        <w:rPr>
          <w:rFonts w:asciiTheme="minorHAnsi" w:eastAsia="Arial" w:hAnsiTheme="minorHAnsi"/>
          <w:sz w:val="22"/>
          <w:szCs w:val="22"/>
        </w:rPr>
        <w:t xml:space="preserve">RF (or IP) </w:t>
      </w:r>
      <w:r w:rsidRPr="00C74365">
        <w:rPr>
          <w:rFonts w:asciiTheme="minorHAnsi" w:eastAsia="Arial" w:hAnsiTheme="minorHAnsi"/>
          <w:sz w:val="22"/>
          <w:szCs w:val="22"/>
        </w:rPr>
        <w:t xml:space="preserve">Chargeable Period </w:t>
      </w:r>
      <w:bookmarkStart w:id="127" w:name="_Hlk7170566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127"/>
      <w:r>
        <w:rPr>
          <w:rFonts w:asciiTheme="minorHAnsi" w:eastAsia="Arial" w:hAnsiTheme="minorHAnsi"/>
          <w:sz w:val="22"/>
          <w:szCs w:val="22"/>
        </w:rPr>
        <w:t xml:space="preserve">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735D">
        <w:rPr>
          <w:rFonts w:asciiTheme="minorHAnsi" w:eastAsia="Arial" w:hAnsiTheme="minorHAnsi"/>
          <w:color w:val="auto"/>
          <w:sz w:val="22"/>
        </w:rPr>
        <w:t xml:space="preserve"> </w:t>
      </w:r>
      <w:r w:rsidRPr="00C74365">
        <w:rPr>
          <w:rFonts w:asciiTheme="minorHAnsi" w:eastAsia="Arial" w:hAnsiTheme="minorHAnsi"/>
          <w:sz w:val="22"/>
          <w:szCs w:val="22"/>
        </w:rPr>
        <w:t xml:space="preserve">which is the (possibly empty) sub-period for which the RV Unmeasurable Period intersects the SPID </w:t>
      </w:r>
      <w:r>
        <w:rPr>
          <w:rFonts w:asciiTheme="minorHAnsi" w:eastAsia="Arial" w:hAnsiTheme="minorHAnsi"/>
          <w:sz w:val="22"/>
          <w:szCs w:val="22"/>
        </w:rPr>
        <w:t xml:space="preserve">RF (or IP) </w:t>
      </w:r>
      <w:r w:rsidRPr="00C74365">
        <w:rPr>
          <w:rFonts w:asciiTheme="minorHAnsi" w:eastAsia="Arial" w:hAnsiTheme="minorHAnsi"/>
          <w:sz w:val="22"/>
          <w:szCs w:val="22"/>
        </w:rPr>
        <w:t>Settlement Chargeable Period, and is given by</w:t>
      </w:r>
      <w:r>
        <w:rPr>
          <w:rFonts w:asciiTheme="minorHAnsi" w:eastAsia="Arial" w:hAnsiTheme="minorHAnsi"/>
          <w:sz w:val="22"/>
          <w:szCs w:val="22"/>
        </w:rPr>
        <w:t xml:space="preserve"> </w:t>
      </w:r>
      <w:bookmarkStart w:id="128" w:name="_Hlk7170571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128"/>
      <w:r w:rsidRPr="00C74365">
        <w:rPr>
          <w:rFonts w:asciiTheme="minorHAnsi" w:eastAsia="Arial" w:hAnsiTheme="minorHAnsi"/>
          <w:sz w:val="22"/>
          <w:szCs w:val="22"/>
        </w:rPr>
        <w:t xml:space="preserve"> </w:t>
      </w:r>
      <w:r>
        <w:rPr>
          <w:rFonts w:asciiTheme="minorHAnsi" w:eastAsia="Arial" w:hAnsiTheme="minorHAnsi"/>
          <w:sz w:val="22"/>
          <w:szCs w:val="22"/>
        </w:rPr>
        <w:t>for RF or</w:t>
      </w:r>
      <w:r w:rsidRPr="00C74365">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Pr>
          <w:rFonts w:asciiTheme="minorHAnsi" w:eastAsia="Arial" w:hAnsiTheme="minorHAnsi"/>
          <w:color w:val="auto"/>
          <w:sz w:val="22"/>
          <w:szCs w:val="22"/>
        </w:rPr>
        <w:t xml:space="preserve"> for IP</w:t>
      </w:r>
      <w:r w:rsidRPr="0042735D">
        <w:rPr>
          <w:rFonts w:asciiTheme="minorHAnsi" w:eastAsia="Arial" w:hAnsiTheme="minorHAnsi"/>
          <w:color w:val="auto"/>
          <w:sz w:val="22"/>
        </w:rPr>
        <w:t xml:space="preserve"> </w:t>
      </w:r>
      <w:r w:rsidRPr="00C74365">
        <w:rPr>
          <w:rFonts w:asciiTheme="minorHAnsi" w:eastAsia="Arial" w:hAnsiTheme="minorHAnsi"/>
          <w:sz w:val="22"/>
          <w:szCs w:val="22"/>
        </w:rPr>
        <w:t>where</w:t>
      </w:r>
    </w:p>
    <w:bookmarkStart w:id="129" w:name="_Hlk71705794"/>
    <w:p w14:paraId="417341C2" w14:textId="47CB98CF" w:rsidR="00392802"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bookmarkEnd w:id="129"/>
      <w:r w:rsidR="00392802">
        <w:rPr>
          <w:rFonts w:asciiTheme="minorHAnsi" w:eastAsia="Arial" w:hAnsiTheme="minorHAnsi"/>
          <w:color w:val="auto"/>
          <w:sz w:val="22"/>
          <w:szCs w:val="22"/>
        </w:rPr>
        <w:t xml:space="preserve"> for RF and</w:t>
      </w:r>
    </w:p>
    <w:p w14:paraId="7DAE84AB" w14:textId="45554367" w:rsidR="00392802" w:rsidRPr="0004484F"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w:r w:rsidR="00392802">
        <w:rPr>
          <w:rFonts w:asciiTheme="minorHAnsi" w:eastAsia="Arial" w:hAnsiTheme="minorHAnsi"/>
          <w:color w:val="auto"/>
          <w:sz w:val="22"/>
          <w:szCs w:val="22"/>
        </w:rPr>
        <w:t xml:space="preserve">  for IP</w:t>
      </w:r>
    </w:p>
    <w:p w14:paraId="2B24821E" w14:textId="328723C6" w:rsidR="00392802" w:rsidRPr="006D31A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w:bookmarkStart w:id="130" w:name="_Hlk71705907"/>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130"/>
      <w:r w:rsidRPr="00D952B9">
        <w:rPr>
          <w:rFonts w:asciiTheme="minorHAnsi" w:hAnsiTheme="minorHAnsi"/>
          <w:color w:val="auto"/>
          <w:sz w:val="22"/>
          <w:szCs w:val="22"/>
        </w:rPr>
        <w:t xml:space="preserve"> </w:t>
      </w:r>
      <w:r>
        <w:rPr>
          <w:rFonts w:asciiTheme="minorHAnsi" w:hAnsiTheme="minorHAnsi"/>
          <w:color w:val="auto"/>
          <w:sz w:val="22"/>
          <w:szCs w:val="22"/>
        </w:rPr>
        <w:t>(for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Pr>
          <w:rFonts w:asciiTheme="minorHAnsi" w:hAnsiTheme="minorHAnsi"/>
          <w:color w:val="auto"/>
          <w:sz w:val="22"/>
          <w:szCs w:val="22"/>
        </w:rPr>
        <w:t xml:space="preserve"> (for IP), </w:t>
      </w:r>
      <w:r w:rsidRPr="00D952B9">
        <w:rPr>
          <w:rFonts w:asciiTheme="minorHAnsi" w:hAnsiTheme="minorHAnsi"/>
          <w:color w:val="auto"/>
          <w:sz w:val="22"/>
          <w:szCs w:val="22"/>
        </w:rPr>
        <w:t xml:space="preserve">then </w:t>
      </w:r>
      <w:r>
        <w:rPr>
          <w:rFonts w:asciiTheme="minorHAnsi" w:hAnsiTheme="minorHAnsi"/>
          <w:color w:val="auto"/>
          <w:sz w:val="22"/>
          <w:szCs w:val="22"/>
        </w:rPr>
        <w:t>the SPID does not have an RV Unmeasurable Period for that Settlement Period</w:t>
      </w:r>
      <w:r w:rsidRPr="00D952B9">
        <w:rPr>
          <w:rFonts w:asciiTheme="minorHAnsi" w:hAnsiTheme="minorHAnsi"/>
          <w:color w:val="auto"/>
          <w:sz w:val="22"/>
          <w:szCs w:val="22"/>
        </w:rPr>
        <w:t>.</w:t>
      </w:r>
    </w:p>
    <w:p w14:paraId="32A08540" w14:textId="77777777" w:rsidR="00392802" w:rsidRPr="0012771E"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w:t>
      </w:r>
      <w:r>
        <w:rPr>
          <w:rFonts w:asciiTheme="minorHAnsi" w:eastAsia="Arial" w:hAnsiTheme="minorHAnsi"/>
          <w:sz w:val="22"/>
          <w:szCs w:val="22"/>
        </w:rPr>
        <w:t xml:space="preserve">RF (or IP) </w:t>
      </w:r>
      <w:r w:rsidRPr="0004484F">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(for days prior to 2020-04-01), the Live Rateable Value LRV</w:t>
      </w:r>
      <w:r w:rsidRPr="00135134">
        <w:rPr>
          <w:rFonts w:asciiTheme="minorHAnsi" w:eastAsia="Arial" w:hAnsiTheme="minorHAnsi"/>
          <w:color w:val="auto"/>
          <w:sz w:val="22"/>
          <w:szCs w:val="22"/>
          <w:vertAlign w:val="subscript"/>
        </w:rPr>
        <w:t>d</w:t>
      </w:r>
      <w:r>
        <w:rPr>
          <w:rFonts w:asciiTheme="minorHAnsi" w:eastAsia="Arial" w:hAnsiTheme="minorHAnsi"/>
          <w:color w:val="auto"/>
          <w:sz w:val="22"/>
          <w:szCs w:val="22"/>
        </w:rPr>
        <w:t xml:space="preserve"> (for days after 2018-04-01) and the RV Transition Flag </w:t>
      </w:r>
      <w:proofErr w:type="spellStart"/>
      <w:proofErr w:type="gramStart"/>
      <w:r>
        <w:rPr>
          <w:rFonts w:asciiTheme="minorHAnsi" w:eastAsia="Arial" w:hAnsiTheme="minorHAnsi"/>
          <w:color w:val="auto"/>
          <w:sz w:val="22"/>
          <w:szCs w:val="22"/>
        </w:rPr>
        <w:t>RVTF</w:t>
      </w:r>
      <w:r w:rsidRPr="00135134">
        <w:rPr>
          <w:rFonts w:asciiTheme="minorHAnsi" w:eastAsia="Arial" w:hAnsiTheme="minorHAnsi"/>
          <w:color w:val="auto"/>
          <w:sz w:val="22"/>
          <w:szCs w:val="22"/>
          <w:vertAlign w:val="subscript"/>
        </w:rPr>
        <w:t>d</w:t>
      </w:r>
      <w:proofErr w:type="spellEnd"/>
      <w:r>
        <w:rPr>
          <w:rFonts w:asciiTheme="minorHAnsi" w:eastAsia="Arial" w:hAnsiTheme="minorHAnsi"/>
          <w:color w:val="auto"/>
          <w:sz w:val="22"/>
          <w:szCs w:val="22"/>
          <w:vertAlign w:val="subscript"/>
        </w:rPr>
        <w:t xml:space="preserve"> </w:t>
      </w:r>
      <w:r>
        <w:rPr>
          <w:rFonts w:asciiTheme="minorHAnsi" w:eastAsia="Arial" w:hAnsiTheme="minorHAnsi"/>
          <w:color w:val="auto"/>
          <w:sz w:val="22"/>
          <w:szCs w:val="22"/>
        </w:rPr>
        <w:t xml:space="preserve"> (</w:t>
      </w:r>
      <w:proofErr w:type="gramEnd"/>
      <w:r>
        <w:rPr>
          <w:rFonts w:asciiTheme="minorHAnsi" w:eastAsia="Arial" w:hAnsiTheme="minorHAnsi"/>
          <w:color w:val="auto"/>
          <w:sz w:val="22"/>
          <w:szCs w:val="22"/>
        </w:rPr>
        <w:t>for days on or after 2018-04-01 and prior to 2020-04-01)</w:t>
      </w:r>
    </w:p>
    <w:p w14:paraId="5324C59C"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4BDD7F3"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42125CCB" w14:textId="29462A8B" w:rsidR="00392802" w:rsidRPr="00262B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262BA9">
        <w:rPr>
          <w:rFonts w:asciiTheme="minorHAnsi" w:eastAsia="Arial" w:hAnsiTheme="minorHAnsi"/>
          <w:sz w:val="22"/>
          <w:szCs w:val="22"/>
        </w:rPr>
        <w:t xml:space="preserve">For days prior to 2017-04-01, in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262BA9">
        <w:rPr>
          <w:rFonts w:asciiTheme="minorHAnsi" w:hAnsiTheme="minorHAnsi" w:cstheme="minorHAnsi"/>
          <w:sz w:val="22"/>
          <w:szCs w:val="22"/>
        </w:rPr>
        <w:t>For days on or after 2017-04-01 and prior to 2018-04-01, in accordance with the Wholesale Scheme of Charges, for days when the SPID is not vacant, define the</w:t>
      </w:r>
      <w:r w:rsidRPr="00262BA9">
        <w:rPr>
          <w:rFonts w:asciiTheme="minorHAnsi" w:eastAsia="Arial" w:hAnsiTheme="minorHAnsi" w:cstheme="minorHAnsi"/>
          <w:sz w:val="24"/>
          <w:szCs w:val="24"/>
        </w:rPr>
        <w:t xml:space="preserve"> </w:t>
      </w:r>
      <w:r w:rsidRPr="00262BA9">
        <w:rPr>
          <w:rFonts w:asciiTheme="minorHAnsi" w:hAnsiTheme="minorHAnsi" w:cstheme="minorHAnsi"/>
          <w:sz w:val="22"/>
          <w:szCs w:val="22"/>
        </w:rPr>
        <w:t>Water Chargeable Meter Size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d</m:t>
            </m:r>
          </m:sub>
        </m:sSub>
      </m:oMath>
      <w:r w:rsidRPr="00262BA9">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262BA9">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i</m:t>
            </m:r>
          </m:sub>
        </m:sSub>
      </m:oMath>
      <w:r w:rsidRPr="00262BA9">
        <w:rPr>
          <w:rFonts w:asciiTheme="minorHAnsi" w:hAnsiTheme="minorHAnsi" w:cstheme="minorHAnsi"/>
          <w:sz w:val="22"/>
          <w:szCs w:val="22"/>
        </w:rPr>
        <w:t xml:space="preserve"> corresponds to a unique Water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r>
              <w:rPr>
                <w:rFonts w:ascii="Cambria Math" w:hAnsi="Cambria Math" w:cstheme="minorHAnsi"/>
                <w:sz w:val="22"/>
                <w:szCs w:val="22"/>
              </w:rPr>
              <m:t>WCMS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262BA9">
        <w:rPr>
          <w:rFonts w:asciiTheme="minorHAnsi" w:hAnsiTheme="minorHAnsi" w:cstheme="minorHAnsi"/>
          <w:sz w:val="22"/>
          <w:szCs w:val="22"/>
        </w:rPr>
        <w:t xml:space="preserve">). For days on or after 2018-04-01 and prior to 2020-04-01, in accordance with the Wholesale Scheme of Charges, for days when the SPID is not vacant, define </w:t>
      </w:r>
      <w:proofErr w:type="spellStart"/>
      <w:r w:rsidRPr="00262BA9">
        <w:rPr>
          <w:rFonts w:asciiTheme="minorHAnsi" w:hAnsiTheme="minorHAnsi" w:cstheme="minorHAnsi"/>
          <w:sz w:val="22"/>
          <w:szCs w:val="22"/>
        </w:rPr>
        <w:t>LRVWCMSd</w:t>
      </w:r>
      <w:proofErr w:type="spellEnd"/>
      <w:r w:rsidRPr="00262BA9">
        <w:rPr>
          <w:rFonts w:asciiTheme="minorHAnsi" w:hAnsiTheme="minorHAnsi" w:cstheme="minorHAnsi"/>
          <w:sz w:val="22"/>
          <w:szCs w:val="22"/>
        </w:rPr>
        <w:t xml:space="preserve">, corresponding to </w:t>
      </w:r>
      <w:proofErr w:type="spellStart"/>
      <w:r w:rsidRPr="00262BA9">
        <w:rPr>
          <w:rFonts w:asciiTheme="minorHAnsi" w:hAnsiTheme="minorHAnsi" w:cstheme="minorHAnsi"/>
          <w:sz w:val="22"/>
          <w:szCs w:val="22"/>
        </w:rPr>
        <w:t>LRVd</w:t>
      </w:r>
      <w:proofErr w:type="spellEnd"/>
      <w:r w:rsidRPr="00262BA9">
        <w:rPr>
          <w:rFonts w:asciiTheme="minorHAnsi" w:hAnsiTheme="minorHAnsi" w:cstheme="minorHAnsi"/>
          <w:sz w:val="22"/>
          <w:szCs w:val="22"/>
        </w:rPr>
        <w:t xml:space="preserve"> to create either an </w:t>
      </w:r>
      <w:proofErr w:type="spellStart"/>
      <w:r w:rsidRPr="00262BA9">
        <w:rPr>
          <w:rFonts w:asciiTheme="minorHAnsi" w:hAnsiTheme="minorHAnsi" w:cstheme="minorHAnsi"/>
          <w:sz w:val="22"/>
          <w:szCs w:val="22"/>
        </w:rPr>
        <w:t>LRVWMANVCi</w:t>
      </w:r>
      <w:proofErr w:type="spellEnd"/>
      <w:r w:rsidRPr="00262BA9">
        <w:rPr>
          <w:rFonts w:asciiTheme="minorHAnsi" w:hAnsiTheme="minorHAnsi" w:cstheme="minorHAnsi"/>
          <w:sz w:val="22"/>
          <w:szCs w:val="22"/>
        </w:rPr>
        <w:t xml:space="preserve"> or a </w:t>
      </w:r>
      <w:proofErr w:type="spellStart"/>
      <w:r w:rsidRPr="00262BA9">
        <w:rPr>
          <w:rFonts w:asciiTheme="minorHAnsi" w:hAnsiTheme="minorHAnsi" w:cstheme="minorHAnsi"/>
          <w:sz w:val="22"/>
          <w:szCs w:val="22"/>
        </w:rPr>
        <w:t>WMAN</w:t>
      </w:r>
      <w:r w:rsidR="004D53E9">
        <w:rPr>
          <w:rFonts w:asciiTheme="minorHAnsi" w:hAnsiTheme="minorHAnsi" w:cstheme="minorHAnsi"/>
          <w:sz w:val="22"/>
          <w:szCs w:val="22"/>
        </w:rPr>
        <w:t>V</w:t>
      </w:r>
      <w:r w:rsidRPr="00262BA9">
        <w:rPr>
          <w:rFonts w:asciiTheme="minorHAnsi" w:hAnsiTheme="minorHAnsi" w:cstheme="minorHAnsi"/>
          <w:sz w:val="22"/>
          <w:szCs w:val="22"/>
        </w:rPr>
        <w:t>Ci</w:t>
      </w:r>
      <w:proofErr w:type="spellEnd"/>
      <w:r w:rsidRPr="00262BA9">
        <w:rPr>
          <w:rFonts w:asciiTheme="minorHAnsi" w:hAnsiTheme="minorHAnsi" w:cstheme="minorHAnsi"/>
          <w:sz w:val="22"/>
          <w:szCs w:val="22"/>
        </w:rPr>
        <w:t xml:space="preserve"> and define </w:t>
      </w:r>
      <w:proofErr w:type="spellStart"/>
      <w:r w:rsidRPr="00262BA9">
        <w:rPr>
          <w:rFonts w:asciiTheme="minorHAnsi" w:hAnsiTheme="minorHAnsi" w:cstheme="minorHAnsi"/>
          <w:sz w:val="22"/>
          <w:szCs w:val="22"/>
        </w:rPr>
        <w:t>RVWCMSd</w:t>
      </w:r>
      <w:proofErr w:type="spellEnd"/>
      <w:r w:rsidRPr="00262BA9">
        <w:rPr>
          <w:rFonts w:asciiTheme="minorHAnsi" w:hAnsiTheme="minorHAnsi" w:cstheme="minorHAnsi"/>
          <w:sz w:val="22"/>
          <w:szCs w:val="22"/>
        </w:rPr>
        <w:t xml:space="preserve">, corresponding to </w:t>
      </w:r>
      <w:proofErr w:type="spellStart"/>
      <w:r w:rsidRPr="00262BA9">
        <w:rPr>
          <w:rFonts w:asciiTheme="minorHAnsi" w:hAnsiTheme="minorHAnsi" w:cstheme="minorHAnsi"/>
          <w:sz w:val="22"/>
          <w:szCs w:val="22"/>
        </w:rPr>
        <w:t>RVd</w:t>
      </w:r>
      <w:proofErr w:type="spellEnd"/>
      <w:r w:rsidRPr="00262BA9">
        <w:rPr>
          <w:rFonts w:asciiTheme="minorHAnsi" w:hAnsiTheme="minorHAnsi" w:cstheme="minorHAnsi"/>
          <w:sz w:val="22"/>
          <w:szCs w:val="22"/>
        </w:rPr>
        <w:t xml:space="preserve"> to create an </w:t>
      </w:r>
      <w:proofErr w:type="spellStart"/>
      <w:r w:rsidRPr="00262BA9">
        <w:rPr>
          <w:rFonts w:asciiTheme="minorHAnsi" w:hAnsiTheme="minorHAnsi" w:cstheme="minorHAnsi"/>
          <w:sz w:val="22"/>
          <w:szCs w:val="22"/>
        </w:rPr>
        <w:t>RVWMANVCi</w:t>
      </w:r>
      <w:proofErr w:type="spellEnd"/>
      <w:r w:rsidRPr="00262BA9">
        <w:rPr>
          <w:rFonts w:asciiTheme="minorHAnsi" w:hAnsiTheme="minorHAnsi" w:cstheme="minorHAnsi"/>
          <w:sz w:val="22"/>
          <w:szCs w:val="22"/>
        </w:rPr>
        <w:t xml:space="preserve">. For days when the SPID is vacant (on or after 2017-04-01 and prior to 2020-04-01), </w:t>
      </w:r>
      <w:proofErr w:type="spellStart"/>
      <w:r w:rsidRPr="00262BA9">
        <w:rPr>
          <w:rFonts w:asciiTheme="minorHAnsi" w:hAnsiTheme="minorHAnsi" w:cstheme="minorHAnsi"/>
          <w:sz w:val="22"/>
          <w:szCs w:val="22"/>
        </w:rPr>
        <w:t>WCMSd</w:t>
      </w:r>
      <w:proofErr w:type="spellEnd"/>
      <w:r w:rsidRPr="00262BA9">
        <w:rPr>
          <w:rFonts w:asciiTheme="minorHAnsi" w:hAnsiTheme="minorHAnsi" w:cstheme="minorHAnsi"/>
          <w:sz w:val="22"/>
          <w:szCs w:val="22"/>
        </w:rPr>
        <w:t xml:space="preserve">, </w:t>
      </w:r>
      <w:proofErr w:type="spellStart"/>
      <w:r w:rsidRPr="00262BA9">
        <w:rPr>
          <w:rFonts w:asciiTheme="minorHAnsi" w:hAnsiTheme="minorHAnsi" w:cstheme="minorHAnsi"/>
          <w:sz w:val="22"/>
          <w:szCs w:val="22"/>
        </w:rPr>
        <w:t>RVWCMSd</w:t>
      </w:r>
      <w:proofErr w:type="spellEnd"/>
      <w:r w:rsidR="004D53E9">
        <w:rPr>
          <w:rFonts w:asciiTheme="minorHAnsi" w:hAnsiTheme="minorHAnsi" w:cstheme="minorHAnsi"/>
          <w:sz w:val="22"/>
          <w:szCs w:val="22"/>
        </w:rPr>
        <w:t>,</w:t>
      </w:r>
      <w:r w:rsidRPr="00262BA9">
        <w:rPr>
          <w:rFonts w:asciiTheme="minorHAnsi" w:hAnsiTheme="minorHAnsi" w:cstheme="minorHAnsi"/>
          <w:sz w:val="22"/>
          <w:szCs w:val="22"/>
        </w:rPr>
        <w:t xml:space="preserve"> and </w:t>
      </w:r>
      <w:proofErr w:type="spellStart"/>
      <w:r w:rsidRPr="00262BA9">
        <w:rPr>
          <w:rFonts w:asciiTheme="minorHAnsi" w:hAnsiTheme="minorHAnsi" w:cstheme="minorHAnsi"/>
          <w:sz w:val="22"/>
          <w:szCs w:val="22"/>
        </w:rPr>
        <w:t>LRVWCMSd</w:t>
      </w:r>
      <w:proofErr w:type="spellEnd"/>
      <w:r w:rsidRPr="00262BA9">
        <w:rPr>
          <w:rFonts w:asciiTheme="minorHAnsi" w:hAnsiTheme="minorHAnsi" w:cstheme="minorHAnsi"/>
          <w:sz w:val="22"/>
          <w:szCs w:val="22"/>
        </w:rPr>
        <w:t xml:space="preserve"> shall be 20mm. For days on or after 2020-04-01, in accordance with the Wholesale Scheme of Charges, the </w:t>
      </w:r>
      <w:proofErr w:type="spellStart"/>
      <w:r w:rsidRPr="00262BA9">
        <w:rPr>
          <w:rFonts w:asciiTheme="minorHAnsi" w:hAnsiTheme="minorHAnsi" w:cstheme="minorHAnsi"/>
          <w:sz w:val="22"/>
          <w:szCs w:val="22"/>
        </w:rPr>
        <w:t>WCMS</w:t>
      </w:r>
      <w:r w:rsidRPr="00262BA9">
        <w:rPr>
          <w:rFonts w:asciiTheme="minorHAnsi" w:hAnsiTheme="minorHAnsi" w:cstheme="minorHAnsi"/>
          <w:sz w:val="22"/>
          <w:szCs w:val="22"/>
          <w:vertAlign w:val="subscript"/>
        </w:rPr>
        <w:t>d</w:t>
      </w:r>
      <w:proofErr w:type="spellEnd"/>
      <w:r w:rsidRPr="00262BA9">
        <w:rPr>
          <w:rFonts w:asciiTheme="minorHAnsi" w:hAnsiTheme="minorHAnsi" w:cstheme="minorHAnsi"/>
          <w:sz w:val="22"/>
          <w:szCs w:val="22"/>
          <w:vertAlign w:val="subscript"/>
        </w:rPr>
        <w:t xml:space="preserve"> </w:t>
      </w:r>
      <w:r w:rsidRPr="00262BA9">
        <w:rPr>
          <w:rFonts w:asciiTheme="minorHAnsi" w:hAnsiTheme="minorHAnsi" w:cstheme="minorHAnsi"/>
          <w:sz w:val="22"/>
          <w:szCs w:val="22"/>
        </w:rPr>
        <w:t xml:space="preserve">shall be 20mm, creating a </w:t>
      </w:r>
      <w:proofErr w:type="spellStart"/>
      <w:r w:rsidRPr="00262BA9">
        <w:rPr>
          <w:rFonts w:asciiTheme="minorHAnsi" w:hAnsiTheme="minorHAnsi" w:cstheme="minorHAnsi"/>
          <w:sz w:val="22"/>
          <w:szCs w:val="22"/>
        </w:rPr>
        <w:t>WMANVC</w:t>
      </w:r>
      <w:r w:rsidRPr="00262BA9">
        <w:rPr>
          <w:rFonts w:asciiTheme="minorHAnsi" w:hAnsiTheme="minorHAnsi" w:cstheme="minorHAnsi"/>
          <w:sz w:val="22"/>
          <w:szCs w:val="22"/>
          <w:vertAlign w:val="subscript"/>
        </w:rPr>
        <w:t>i</w:t>
      </w:r>
      <w:proofErr w:type="spellEnd"/>
      <w:r w:rsidRPr="00262BA9">
        <w:rPr>
          <w:rFonts w:asciiTheme="minorHAnsi" w:hAnsiTheme="minorHAnsi" w:cstheme="minorHAnsi"/>
          <w:sz w:val="22"/>
          <w:szCs w:val="22"/>
        </w:rPr>
        <w:t>.</w:t>
      </w:r>
    </w:p>
    <w:p w14:paraId="557EB79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79558ED1" w14:textId="77777777" w:rsidR="00392802" w:rsidRPr="0004484F"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131"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131"/>
            </m:num>
            <m:den>
              <m:r>
                <w:rPr>
                  <w:rFonts w:ascii="Cambria Math" w:hAnsi="Cambria Math"/>
                  <w:color w:val="auto"/>
                  <w:sz w:val="22"/>
                  <w:szCs w:val="22"/>
                </w:rPr>
                <m:t>DIY</m:t>
              </m:r>
            </m:den>
          </m:f>
        </m:oMath>
      </m:oMathPara>
    </w:p>
    <w:p w14:paraId="6254D0E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6ADEF3D3"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063CD18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 and prior to 2018-04-01.</w:t>
      </w:r>
    </w:p>
    <w:p w14:paraId="663FD74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p>
    <w:p w14:paraId="3A329C74"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42A8E9E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proofErr w:type="gramStart"/>
      <w:r>
        <w:rPr>
          <w:rFonts w:asciiTheme="minorHAnsi" w:eastAsia="Arial" w:hAnsiTheme="minorHAnsi"/>
          <w:color w:val="auto"/>
          <w:sz w:val="22"/>
          <w:szCs w:val="22"/>
        </w:rPr>
        <w:t>where</w:t>
      </w:r>
      <w:proofErr w:type="gramEnd"/>
    </w:p>
    <w:p w14:paraId="6523167E"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E22C11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bookmarkStart w:id="132" w:name="_Hlk496779203"/>
      <w:r>
        <w:rPr>
          <w:rFonts w:asciiTheme="minorHAnsi" w:eastAsia="Arial" w:hAnsiTheme="minorHAnsi"/>
          <w:sz w:val="22"/>
          <w:szCs w:val="22"/>
        </w:rPr>
        <w:t>and</w:t>
      </w:r>
    </w:p>
    <w:p w14:paraId="665700C6"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132"/>
    <w:p w14:paraId="32C58F3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6013D7F1"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745023C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417939FF" w14:textId="77777777" w:rsidR="00392802" w:rsidRPr="00066EF6" w:rsidRDefault="00392802" w:rsidP="00392802">
      <w:pPr>
        <w:spacing w:after="120"/>
      </w:pPr>
      <w:r>
        <w:rPr>
          <w:rFonts w:asciiTheme="minorHAnsi" w:eastAsia="Arial" w:hAnsiTheme="minorHAnsi"/>
          <w:sz w:val="22"/>
          <w:szCs w:val="22"/>
        </w:rPr>
        <w:t>for days on or after 2018-04-01 and prior to 2020-04-01, where RVF is a transition factor established in accordance with the Wholesale Scheme of Charges</w:t>
      </w:r>
      <w:r w:rsidRPr="004C0E9F">
        <w:rPr>
          <w:rFonts w:asciiTheme="minorHAnsi" w:eastAsia="Arial" w:hAnsiTheme="minorHAnsi"/>
          <w:sz w:val="22"/>
          <w:szCs w:val="22"/>
        </w:rPr>
        <w:t xml:space="preserve"> </w:t>
      </w:r>
      <w:r>
        <w:rPr>
          <w:rFonts w:asciiTheme="minorHAnsi" w:eastAsia="Arial" w:hAnsiTheme="minorHAnsi"/>
          <w:sz w:val="22"/>
          <w:szCs w:val="22"/>
        </w:rPr>
        <w:t>and</w:t>
      </w:r>
      <w:r w:rsidRPr="00F643B5">
        <w:t xml:space="preserve"> </w:t>
      </w:r>
      <w:r w:rsidRPr="00066EF6">
        <w:t>where (</w:t>
      </w:r>
      <m:oMath>
        <m:sSubSup>
          <m:sSubSupPr>
            <m:ctrlPr>
              <w:rPr>
                <w:rFonts w:ascii="Cambria Math" w:hAnsi="Cambria Math"/>
                <w:i/>
              </w:rPr>
            </m:ctrlPr>
          </m:sSubSupPr>
          <m:e>
            <m:r>
              <w:rPr>
                <w:rFonts w:ascii="Cambria Math" w:hAnsi="Cambria Math"/>
              </w:rPr>
              <m:t>LMS</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UMS</m:t>
            </m:r>
          </m:e>
          <m:sub>
            <m:r>
              <w:rPr>
                <w:rFonts w:ascii="Cambria Math" w:hAnsi="Cambria Math"/>
              </w:rPr>
              <m:t>i</m:t>
            </m:r>
          </m:sub>
          <m:sup>
            <m:r>
              <w:rPr>
                <w:rFonts w:ascii="Cambria Math" w:hAnsi="Cambria Math"/>
              </w:rPr>
              <m:t xml:space="preserve"> </m:t>
            </m:r>
          </m:sup>
        </m:sSubSup>
      </m:oMath>
      <w:r w:rsidRPr="00066EF6">
        <w:t>)</w:t>
      </w:r>
      <w:r w:rsidRPr="004C0E9F">
        <w:rPr>
          <w:rFonts w:asciiTheme="minorHAnsi" w:hAnsiTheme="minorHAnsi" w:cstheme="minorHAnsi"/>
          <w:sz w:val="22"/>
          <w:szCs w:val="22"/>
        </w:rPr>
        <w:t xml:space="preserve"> is the band corresponding</w:t>
      </w:r>
      <w:r>
        <w:rPr>
          <w:rFonts w:asciiTheme="minorHAnsi" w:hAnsiTheme="minorHAnsi" w:cstheme="minorHAnsi"/>
          <w:sz w:val="22"/>
          <w:szCs w:val="22"/>
        </w:rPr>
        <w:t xml:space="preserve"> </w:t>
      </w:r>
      <w:r w:rsidRPr="00066EF6">
        <w:t xml:space="preserve">to </w:t>
      </w:r>
      <m:oMath>
        <m:sSubSup>
          <m:sSubSupPr>
            <m:ctrlPr>
              <w:rPr>
                <w:rFonts w:ascii="Cambria Math" w:hAnsi="Cambria Math"/>
                <w:i/>
              </w:rPr>
            </m:ctrlPr>
          </m:sSubSupPr>
          <m:e>
            <m:r>
              <w:rPr>
                <w:rFonts w:ascii="Cambria Math" w:hAnsi="Cambria Math"/>
              </w:rPr>
              <m:t>WCMS</m:t>
            </m:r>
          </m:e>
          <m:sub>
            <m:r>
              <w:rPr>
                <w:rFonts w:ascii="Cambria Math" w:hAnsi="Cambria Math"/>
              </w:rPr>
              <m:t>Kd</m:t>
            </m:r>
          </m:sub>
          <m:sup>
            <m:r>
              <w:rPr>
                <w:rFonts w:ascii="Cambria Math" w:hAnsi="Cambria Math"/>
              </w:rPr>
              <m:t xml:space="preserve"> </m:t>
            </m:r>
          </m:sup>
        </m:sSubSup>
      </m:oMath>
      <w:r>
        <w:t>.</w:t>
      </w:r>
    </w:p>
    <w:p w14:paraId="62B2C82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FB62655" w14:textId="1DEC89CE" w:rsidR="00392802" w:rsidRPr="00D23B7B"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133" w:name="_Hlk24549911"/>
                    <m:r>
                      <w:rPr>
                        <w:rFonts w:ascii="Cambria Math" w:hAnsi="Cambria Math"/>
                        <w:color w:val="auto"/>
                      </w:rPr>
                      <m:t>×(1-TDISCd)</m:t>
                    </m:r>
                    <w:bookmarkEnd w:id="133"/>
                    <m:r>
                      <w:rPr>
                        <w:rFonts w:ascii="Cambria Math" w:hAnsi="Cambria Math"/>
                        <w:color w:val="auto"/>
                      </w:rPr>
                      <m:t>/DIY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9E98FBB" w14:textId="77777777" w:rsidR="00392802" w:rsidRPr="00D23B7B" w:rsidRDefault="00392802" w:rsidP="00392802">
      <w:pPr>
        <w:spacing w:after="120"/>
        <w:rPr>
          <w:color w:val="auto"/>
        </w:rPr>
      </w:pPr>
    </w:p>
    <w:p w14:paraId="603BAE5B" w14:textId="77777777" w:rsidR="00392802" w:rsidRPr="00A12DC5" w:rsidRDefault="00392802" w:rsidP="00392802">
      <w:pPr>
        <w:spacing w:after="120"/>
        <w:rPr>
          <w:color w:val="auto"/>
        </w:rPr>
      </w:pPr>
      <w:r w:rsidRPr="00A12DC5">
        <w:rPr>
          <w:color w:val="auto"/>
        </w:rPr>
        <w:t>for days on or after 2020-04-01</w:t>
      </w:r>
    </w:p>
    <w:p w14:paraId="6C9CC674" w14:textId="77777777" w:rsidR="00392802" w:rsidRPr="00066EF6" w:rsidRDefault="00392802" w:rsidP="00392802">
      <w:pPr>
        <w:spacing w:after="120"/>
      </w:pPr>
    </w:p>
    <w:p w14:paraId="55763179" w14:textId="77777777" w:rsidR="00392802" w:rsidRPr="00066EF6" w:rsidRDefault="00392802" w:rsidP="00392802">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3254C700" w14:textId="77777777" w:rsidR="00392802" w:rsidRPr="00066EF6" w:rsidRDefault="00392802" w:rsidP="00392802">
      <w:pPr>
        <w:tabs>
          <w:tab w:val="left" w:pos="1007"/>
        </w:tabs>
        <w:spacing w:before="120" w:after="120" w:line="360" w:lineRule="auto"/>
        <w:ind w:left="108" w:right="105"/>
        <w:jc w:val="both"/>
      </w:pPr>
    </w:p>
    <w:p w14:paraId="79630EE2" w14:textId="77777777" w:rsidR="00392802" w:rsidRPr="00A12DC5" w:rsidRDefault="00000000" w:rsidP="00392802">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683EE3AB" w14:textId="77777777" w:rsidR="00392802" w:rsidRPr="00066EF6" w:rsidRDefault="00392802" w:rsidP="00392802">
      <w:pPr>
        <w:autoSpaceDE w:val="0"/>
        <w:autoSpaceDN w:val="0"/>
        <w:adjustRightInd w:val="0"/>
        <w:rPr>
          <w:rFonts w:eastAsia="Calibri" w:cs="Times New Roman"/>
          <w:color w:val="auto"/>
          <w:szCs w:val="22"/>
          <w:lang w:eastAsia="en-US"/>
        </w:rPr>
      </w:pPr>
    </w:p>
    <w:p w14:paraId="4FB102CB" w14:textId="77777777" w:rsidR="00392802" w:rsidRPr="00066EF6" w:rsidRDefault="00392802" w:rsidP="00392802">
      <w:pPr>
        <w:spacing w:after="120"/>
      </w:pPr>
    </w:p>
    <w:p w14:paraId="5496B0AA"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34043B5B" w14:textId="77777777" w:rsidR="00392802" w:rsidRPr="0004484F"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2165E47B"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CFB1507" w14:textId="77777777" w:rsidR="00392802" w:rsidRPr="0004484F"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Pr>
          <w:rStyle w:val="FootnoteReference"/>
          <w:rFonts w:asciiTheme="minorHAnsi" w:eastAsia="Arial" w:hAnsiTheme="minorHAnsi"/>
          <w:sz w:val="22"/>
          <w:szCs w:val="22"/>
        </w:rPr>
        <w:footnoteReference w:id="6"/>
      </w:r>
      <w:r>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04484F">
        <w:rPr>
          <w:rFonts w:asciiTheme="minorHAnsi" w:eastAsia="Arial" w:hAnsiTheme="minorHAnsi"/>
          <w:sz w:val="22"/>
          <w:szCs w:val="22"/>
        </w:rPr>
        <w:t>is</w:t>
      </w:r>
    </w:p>
    <w:p w14:paraId="27629F49"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D858306"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Where</w:t>
      </w:r>
      <w:r>
        <w:rPr>
          <w:rFonts w:asciiTheme="minorHAnsi" w:eastAsia="Arial" w:hAnsiTheme="minorHAnsi"/>
          <w:sz w:val="22"/>
          <w:szCs w:val="22"/>
        </w:rPr>
        <w:t>,</w:t>
      </w:r>
      <w:r w:rsidRPr="0004484F">
        <w:rPr>
          <w:rFonts w:asciiTheme="minorHAnsi" w:eastAsia="Arial" w:hAnsiTheme="minorHAnsi"/>
          <w:sz w:val="22"/>
          <w:szCs w:val="22"/>
        </w:rPr>
        <w:t xml:space="preserve"> as above</w:t>
      </w:r>
      <w:r>
        <w:rPr>
          <w:rFonts w:asciiTheme="minorHAnsi" w:eastAsia="Arial" w:hAnsiTheme="minorHAnsi"/>
          <w:sz w:val="22"/>
          <w:szCs w:val="22"/>
        </w:rPr>
        <w:t>,</w:t>
      </w:r>
      <w:r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14:paraId="560025F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5EBC6132"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D08A1E3" w14:textId="77777777" w:rsidTr="008B32E4">
        <w:trPr>
          <w:jc w:val="center"/>
        </w:trPr>
        <w:tc>
          <w:tcPr>
            <w:tcW w:w="8930" w:type="dxa"/>
            <w:shd w:val="clear" w:color="auto" w:fill="00FF00"/>
          </w:tcPr>
          <w:p w14:paraId="7BE9A269"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5F375229"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w:t>
      </w:r>
      <w:r>
        <w:rPr>
          <w:rFonts w:asciiTheme="minorHAnsi" w:eastAsia="Arial" w:hAnsiTheme="minorHAnsi"/>
          <w:sz w:val="22"/>
          <w:szCs w:val="22"/>
        </w:rPr>
        <w:t xml:space="preserve">RF (or IP) </w:t>
      </w:r>
      <w:r w:rsidRPr="00C50F7B">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(for days prior to 2020-04-01), the Live Rateable Value LRV</w:t>
      </w:r>
      <w:r w:rsidRPr="003331CF">
        <w:rPr>
          <w:rFonts w:asciiTheme="minorHAnsi" w:eastAsia="Arial" w:hAnsiTheme="minorHAnsi"/>
          <w:color w:val="auto"/>
          <w:sz w:val="22"/>
          <w:szCs w:val="22"/>
        </w:rPr>
        <w:t>d</w:t>
      </w:r>
      <w:r>
        <w:rPr>
          <w:rFonts w:asciiTheme="minorHAnsi" w:eastAsia="Arial" w:hAnsiTheme="minorHAnsi"/>
          <w:color w:val="auto"/>
          <w:sz w:val="22"/>
          <w:szCs w:val="22"/>
        </w:rPr>
        <w:t xml:space="preserve"> (for days on or after 2018-04-01) and the RV Transition Flag </w:t>
      </w:r>
      <w:proofErr w:type="spellStart"/>
      <w:r>
        <w:rPr>
          <w:rFonts w:asciiTheme="minorHAnsi" w:eastAsia="Arial" w:hAnsiTheme="minorHAnsi"/>
          <w:color w:val="auto"/>
          <w:sz w:val="22"/>
          <w:szCs w:val="22"/>
        </w:rPr>
        <w:t>RVTFd</w:t>
      </w:r>
      <w:proofErr w:type="spellEnd"/>
      <w:r>
        <w:rPr>
          <w:rFonts w:asciiTheme="minorHAnsi" w:eastAsia="Arial" w:hAnsiTheme="minorHAnsi"/>
          <w:color w:val="auto"/>
          <w:sz w:val="22"/>
          <w:szCs w:val="22"/>
        </w:rPr>
        <w:t xml:space="preserve"> for days on or after 2018-04-01 and prior to 2020-04-01).</w:t>
      </w:r>
    </w:p>
    <w:p w14:paraId="6857E0C9"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2043A6">
        <w:rPr>
          <w:rFonts w:asciiTheme="minorHAnsi" w:eastAsia="Arial" w:hAnsiTheme="minorHAnsi"/>
          <w:color w:val="auto"/>
          <w:sz w:val="22"/>
          <w:szCs w:val="22"/>
        </w:rPr>
        <w:t xml:space="preserve"> </w:t>
      </w:r>
      <w:r>
        <w:rPr>
          <w:rFonts w:asciiTheme="minorHAnsi" w:eastAsia="Arial" w:hAnsiTheme="minorHAnsi"/>
          <w:color w:val="auto"/>
          <w:sz w:val="22"/>
          <w:szCs w:val="22"/>
        </w:rPr>
        <w:t xml:space="preserve">is </w:t>
      </w:r>
      <w:r w:rsidRPr="002043A6">
        <w:rPr>
          <w:rFonts w:asciiTheme="minorHAnsi" w:eastAsia="Arial" w:hAnsiTheme="minorHAnsi"/>
          <w:sz w:val="22"/>
          <w:szCs w:val="22"/>
        </w:rPr>
        <w:t>given by</w:t>
      </w:r>
    </w:p>
    <w:p w14:paraId="0E575C75"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sz w:val="22"/>
                        <w:szCs w:val="22"/>
                      </w:rPr>
                      <m:t xml:space="preserve"> </m:t>
                    </m:r>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882BB6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5A5B985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Actual Yearly Volume </w:t>
      </w:r>
      <w:proofErr w:type="spellStart"/>
      <w:r>
        <w:rPr>
          <w:rFonts w:asciiTheme="minorHAnsi" w:eastAsia="Arial" w:hAnsiTheme="minorHAnsi"/>
          <w:sz w:val="22"/>
          <w:szCs w:val="22"/>
        </w:rPr>
        <w:t>RVAYVd</w:t>
      </w:r>
      <w:proofErr w:type="spellEnd"/>
      <w:r>
        <w:rPr>
          <w:rFonts w:asciiTheme="minorHAnsi" w:eastAsia="Arial" w:hAnsiTheme="minorHAnsi"/>
          <w:sz w:val="22"/>
          <w:szCs w:val="22"/>
        </w:rPr>
        <w:t xml:space="preserve"> is given by</w:t>
      </w:r>
    </w:p>
    <w:p w14:paraId="06F0E1A2"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auto"/>
                      </w:rPr>
                      <m:t>×(1-TDISCd)</m:t>
                    </m:r>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620CC00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the equivalent LRV based Actual Yearly Volume </w:t>
      </w:r>
      <w:proofErr w:type="spellStart"/>
      <w:r>
        <w:rPr>
          <w:rFonts w:asciiTheme="minorHAnsi" w:eastAsia="Arial" w:hAnsiTheme="minorHAnsi"/>
          <w:sz w:val="22"/>
          <w:szCs w:val="22"/>
        </w:rPr>
        <w:t>LRVAYVd</w:t>
      </w:r>
      <w:proofErr w:type="spellEnd"/>
      <w:r>
        <w:rPr>
          <w:rFonts w:asciiTheme="minorHAnsi" w:eastAsia="Arial" w:hAnsiTheme="minorHAnsi"/>
          <w:sz w:val="22"/>
          <w:szCs w:val="22"/>
        </w:rPr>
        <w:t xml:space="preserve"> is given by</w:t>
      </w:r>
    </w:p>
    <w:p w14:paraId="1E2F5430"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18BD7D2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876C7C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p>
    <w:p w14:paraId="3FDA5D1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3731AEEB"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810415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72A87E6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Daily Derived Volume </w:t>
      </w:r>
      <w:proofErr w:type="spellStart"/>
      <w:r>
        <w:rPr>
          <w:rFonts w:asciiTheme="minorHAnsi" w:eastAsia="Arial" w:hAnsiTheme="minorHAnsi"/>
          <w:sz w:val="22"/>
          <w:szCs w:val="22"/>
        </w:rPr>
        <w:t>RVDDVd</w:t>
      </w:r>
      <w:proofErr w:type="spellEnd"/>
      <w:r>
        <w:rPr>
          <w:rFonts w:asciiTheme="minorHAnsi" w:eastAsia="Arial" w:hAnsiTheme="minorHAnsi"/>
          <w:sz w:val="22"/>
          <w:szCs w:val="22"/>
        </w:rPr>
        <w:t xml:space="preserve"> is given by</w:t>
      </w:r>
    </w:p>
    <w:p w14:paraId="450510CD"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E625FE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 and</w:t>
      </w:r>
    </w:p>
    <w:p w14:paraId="4F066CD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LRV based Daily Derived Volume </w:t>
      </w:r>
      <w:proofErr w:type="spellStart"/>
      <w:r>
        <w:rPr>
          <w:rFonts w:asciiTheme="minorHAnsi" w:eastAsia="Arial" w:hAnsiTheme="minorHAnsi"/>
          <w:sz w:val="22"/>
          <w:szCs w:val="22"/>
        </w:rPr>
        <w:t>LRVDDVd</w:t>
      </w:r>
      <w:proofErr w:type="spellEnd"/>
      <w:r>
        <w:rPr>
          <w:rFonts w:asciiTheme="minorHAnsi" w:eastAsia="Arial" w:hAnsiTheme="minorHAnsi"/>
          <w:sz w:val="22"/>
          <w:szCs w:val="22"/>
        </w:rPr>
        <w:t xml:space="preserve"> is given by</w:t>
      </w:r>
    </w:p>
    <w:p w14:paraId="448B9156"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953606B" w14:textId="2BE19466"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r w:rsidR="001E0CB5">
        <w:rPr>
          <w:rFonts w:asciiTheme="minorHAnsi" w:eastAsia="Arial" w:hAnsiTheme="minorHAnsi"/>
          <w:sz w:val="22"/>
          <w:szCs w:val="22"/>
        </w:rPr>
        <w:t>.</w:t>
      </w:r>
    </w:p>
    <w:bookmarkStart w:id="137" w:name="_Hlk24366015"/>
    <w:p w14:paraId="4EA6A9F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6AD3FC7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1894BDA"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6B2FD651"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253DBF6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bookmarkEnd w:id="137"/>
    <w:p w14:paraId="4CE40A69"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37048FE" w14:textId="7A807CC9"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The same calculation used to derive AWA</w:t>
      </w:r>
      <w:r>
        <w:rPr>
          <w:rFonts w:asciiTheme="minorHAnsi" w:eastAsia="Arial" w:hAnsiTheme="minorHAnsi"/>
          <w:sz w:val="22"/>
          <w:szCs w:val="22"/>
        </w:rPr>
        <w:t xml:space="preserve"> (for a Tariff Year Settlement Run)</w:t>
      </w:r>
      <w:r w:rsidRPr="00DC7639">
        <w:rPr>
          <w:rFonts w:asciiTheme="minorHAnsi" w:eastAsia="Arial" w:hAnsiTheme="minorHAnsi"/>
          <w:sz w:val="22"/>
          <w:szCs w:val="22"/>
        </w:rPr>
        <w:t xml:space="preserve"> in section </w:t>
      </w:r>
      <w:hyperlink w:anchor="_bookmark8" w:history="1">
        <w:r w:rsidRPr="00DC7639">
          <w:rPr>
            <w:rFonts w:asciiTheme="minorHAnsi" w:eastAsia="Arial" w:hAnsiTheme="minorHAnsi"/>
            <w:sz w:val="22"/>
            <w:szCs w:val="22"/>
          </w:rPr>
          <w:fldChar w:fldCharType="begin"/>
        </w:r>
        <w:r w:rsidRPr="00DC7639">
          <w:rPr>
            <w:rFonts w:asciiTheme="minorHAnsi" w:eastAsia="Arial" w:hAnsiTheme="minorHAnsi"/>
            <w:sz w:val="22"/>
            <w:szCs w:val="22"/>
          </w:rPr>
          <w:instrText xml:space="preserve"> REF _Ref384138996 \r \h </w:instrText>
        </w:r>
        <w:r w:rsidRPr="00DC7639">
          <w:rPr>
            <w:rFonts w:asciiTheme="minorHAnsi" w:eastAsia="Arial" w:hAnsiTheme="minorHAnsi"/>
            <w:sz w:val="22"/>
            <w:szCs w:val="22"/>
          </w:rPr>
        </w:r>
        <w:r w:rsidRPr="00DC7639">
          <w:rPr>
            <w:rFonts w:asciiTheme="minorHAnsi" w:eastAsia="Arial" w:hAnsiTheme="minorHAnsi"/>
            <w:sz w:val="22"/>
            <w:szCs w:val="22"/>
          </w:rPr>
          <w:fldChar w:fldCharType="separate"/>
        </w:r>
        <w:r w:rsidR="008340C3">
          <w:rPr>
            <w:rFonts w:asciiTheme="minorHAnsi" w:eastAsia="Arial" w:hAnsiTheme="minorHAnsi"/>
            <w:sz w:val="22"/>
            <w:szCs w:val="22"/>
          </w:rPr>
          <w:t>2.3</w:t>
        </w:r>
        <w:r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w:t>
      </w:r>
      <w:r w:rsidR="001A018F">
        <w:rPr>
          <w:rFonts w:asciiTheme="minorHAnsi" w:eastAsia="Arial" w:hAnsiTheme="minorHAnsi"/>
          <w:sz w:val="22"/>
          <w:szCs w:val="22"/>
        </w:rPr>
        <w:t xml:space="preserve">or EWA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1A018F">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w:t>
      </w:r>
      <w:r>
        <w:rPr>
          <w:rFonts w:asciiTheme="minorHAnsi" w:eastAsia="Arial" w:hAnsiTheme="minorHAnsi"/>
          <w:sz w:val="22"/>
          <w:szCs w:val="22"/>
        </w:rPr>
        <w:t xml:space="preserve">RF (or IP) </w:t>
      </w:r>
      <w:r w:rsidRPr="00DC7639">
        <w:rPr>
          <w:rFonts w:asciiTheme="minorHAnsi" w:eastAsia="Arial" w:hAnsiTheme="minorHAnsi"/>
          <w:sz w:val="22"/>
          <w:szCs w:val="22"/>
        </w:rPr>
        <w:t>Chargeable Period</w:t>
      </w:r>
      <w:r>
        <w:rPr>
          <w:rFonts w:asciiTheme="minorHAnsi" w:eastAsia="Arial" w:hAnsiTheme="minorHAnsi"/>
          <w:sz w:val="22"/>
          <w:szCs w:val="22"/>
        </w:rPr>
        <w:t xml:space="preserve"> (i.e. for both Tariff Year Settlement Runs and for Invoice Period Settlement Runs)</w:t>
      </w:r>
      <w:r w:rsidRPr="00DC7639">
        <w:rPr>
          <w:rFonts w:asciiTheme="minorHAnsi" w:eastAsia="Arial" w:hAnsiTheme="minorHAnsi"/>
          <w:sz w:val="22"/>
          <w:szCs w:val="22"/>
        </w:rPr>
        <w:t xml:space="preserve">,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for days prior to 2018-04-01</w:t>
      </w:r>
      <w:r>
        <w:rPr>
          <w:rFonts w:asciiTheme="minorHAnsi" w:eastAsia="Arial" w:hAnsiTheme="minorHAnsi"/>
          <w:sz w:val="22"/>
          <w:szCs w:val="22"/>
        </w:rPr>
        <w:t xml:space="preserve"> and on or after 2020-04-01</w:t>
      </w:r>
      <w:r w:rsidRPr="00DC7639">
        <w:rPr>
          <w:rFonts w:asciiTheme="minorHAnsi" w:eastAsia="Arial" w:hAnsiTheme="minorHAnsi"/>
          <w:sz w:val="22"/>
          <w:szCs w:val="22"/>
        </w:rPr>
        <w:t>. For days on or after 2018-04-01</w:t>
      </w:r>
      <w:r>
        <w:rPr>
          <w:rFonts w:asciiTheme="minorHAnsi" w:eastAsia="Arial" w:hAnsiTheme="minorHAnsi"/>
          <w:sz w:val="22"/>
          <w:szCs w:val="22"/>
        </w:rPr>
        <w:t xml:space="preserve"> and prior to 2020-04-01</w:t>
      </w:r>
      <w:r w:rsidRPr="00DC7639">
        <w:rPr>
          <w:rFonts w:asciiTheme="minorHAnsi" w:eastAsia="Arial" w:hAnsiTheme="minorHAnsi"/>
          <w:sz w:val="22"/>
          <w:szCs w:val="22"/>
        </w:rPr>
        <w:t xml:space="preserve">, an equivalent </w:t>
      </w:r>
      <w:bookmarkStart w:id="138" w:name="_Hlk88559089"/>
      <w:r w:rsidRPr="00DC7639">
        <w:rPr>
          <w:rFonts w:asciiTheme="minorHAnsi" w:eastAsia="Arial" w:hAnsiTheme="minorHAnsi"/>
          <w:sz w:val="22"/>
          <w:szCs w:val="22"/>
        </w:rPr>
        <w:t>RVAWA</w:t>
      </w:r>
      <w:r>
        <w:rPr>
          <w:rFonts w:asciiTheme="minorHAnsi" w:eastAsia="Arial" w:hAnsiTheme="minorHAnsi"/>
          <w:sz w:val="22"/>
          <w:szCs w:val="22"/>
        </w:rPr>
        <w:t>,</w:t>
      </w:r>
      <w:r w:rsidRPr="00DC7639">
        <w:rPr>
          <w:rFonts w:asciiTheme="minorHAnsi" w:eastAsia="Arial" w:hAnsiTheme="minorHAnsi"/>
          <w:sz w:val="22"/>
          <w:szCs w:val="22"/>
        </w:rPr>
        <w:t xml:space="preserve"> LRVAWA</w:t>
      </w:r>
      <w:r>
        <w:rPr>
          <w:rFonts w:asciiTheme="minorHAnsi" w:eastAsia="Arial" w:hAnsiTheme="minorHAnsi"/>
          <w:sz w:val="22"/>
          <w:szCs w:val="22"/>
        </w:rPr>
        <w:t xml:space="preserve"> and RLRVAWA</w:t>
      </w:r>
      <w:bookmarkEnd w:id="138"/>
      <w:r w:rsidR="003612FB">
        <w:rPr>
          <w:rFonts w:asciiTheme="minorHAnsi" w:eastAsia="Arial" w:hAnsiTheme="minorHAnsi"/>
          <w:sz w:val="22"/>
          <w:szCs w:val="22"/>
        </w:rPr>
        <w:t xml:space="preserve"> for an RF run</w:t>
      </w:r>
      <w:r w:rsidRPr="00DC7639">
        <w:rPr>
          <w:rFonts w:asciiTheme="minorHAnsi" w:eastAsia="Arial" w:hAnsiTheme="minorHAnsi"/>
          <w:sz w:val="22"/>
          <w:szCs w:val="22"/>
        </w:rPr>
        <w:t xml:space="preserve"> </w:t>
      </w:r>
      <w:r w:rsidR="003612FB">
        <w:rPr>
          <w:rFonts w:asciiTheme="minorHAnsi" w:eastAsia="Arial" w:hAnsiTheme="minorHAnsi"/>
          <w:sz w:val="22"/>
          <w:szCs w:val="22"/>
        </w:rPr>
        <w:t xml:space="preserve">(or </w:t>
      </w:r>
      <w:r w:rsidR="003612FB" w:rsidRPr="00DC7639">
        <w:rPr>
          <w:rFonts w:asciiTheme="minorHAnsi" w:eastAsia="Arial" w:hAnsiTheme="minorHAnsi"/>
          <w:sz w:val="22"/>
          <w:szCs w:val="22"/>
        </w:rPr>
        <w:t>RV</w:t>
      </w:r>
      <w:r w:rsidR="00D57465">
        <w:rPr>
          <w:rFonts w:asciiTheme="minorHAnsi" w:eastAsia="Arial" w:hAnsiTheme="minorHAnsi"/>
          <w:sz w:val="22"/>
          <w:szCs w:val="22"/>
        </w:rPr>
        <w:t>E</w:t>
      </w:r>
      <w:r w:rsidR="003612FB" w:rsidRPr="00DC7639">
        <w:rPr>
          <w:rFonts w:asciiTheme="minorHAnsi" w:eastAsia="Arial" w:hAnsiTheme="minorHAnsi"/>
          <w:sz w:val="22"/>
          <w:szCs w:val="22"/>
        </w:rPr>
        <w:t>WA</w:t>
      </w:r>
      <w:r w:rsidR="003612FB">
        <w:rPr>
          <w:rFonts w:asciiTheme="minorHAnsi" w:eastAsia="Arial" w:hAnsiTheme="minorHAnsi"/>
          <w:sz w:val="22"/>
          <w:szCs w:val="22"/>
        </w:rPr>
        <w:t>,</w:t>
      </w:r>
      <w:r w:rsidR="003612FB" w:rsidRPr="00DC7639">
        <w:rPr>
          <w:rFonts w:asciiTheme="minorHAnsi" w:eastAsia="Arial" w:hAnsiTheme="minorHAnsi"/>
          <w:sz w:val="22"/>
          <w:szCs w:val="22"/>
        </w:rPr>
        <w:t xml:space="preserve"> LRV</w:t>
      </w:r>
      <w:r w:rsidR="00D57465">
        <w:rPr>
          <w:rFonts w:asciiTheme="minorHAnsi" w:eastAsia="Arial" w:hAnsiTheme="minorHAnsi"/>
          <w:sz w:val="22"/>
          <w:szCs w:val="22"/>
        </w:rPr>
        <w:t>E</w:t>
      </w:r>
      <w:r w:rsidR="003612FB" w:rsidRPr="00DC7639">
        <w:rPr>
          <w:rFonts w:asciiTheme="minorHAnsi" w:eastAsia="Arial" w:hAnsiTheme="minorHAnsi"/>
          <w:sz w:val="22"/>
          <w:szCs w:val="22"/>
        </w:rPr>
        <w:t>WA</w:t>
      </w:r>
      <w:r w:rsidR="003612FB">
        <w:rPr>
          <w:rFonts w:asciiTheme="minorHAnsi" w:eastAsia="Arial" w:hAnsiTheme="minorHAnsi"/>
          <w:sz w:val="22"/>
          <w:szCs w:val="22"/>
        </w:rPr>
        <w:t xml:space="preserve"> and RLRV</w:t>
      </w:r>
      <w:r w:rsidR="00D57465">
        <w:rPr>
          <w:rFonts w:asciiTheme="minorHAnsi" w:eastAsia="Arial" w:hAnsiTheme="minorHAnsi"/>
          <w:sz w:val="22"/>
          <w:szCs w:val="22"/>
        </w:rPr>
        <w:t>E</w:t>
      </w:r>
      <w:r w:rsidR="003612FB">
        <w:rPr>
          <w:rFonts w:asciiTheme="minorHAnsi" w:eastAsia="Arial" w:hAnsiTheme="minorHAnsi"/>
          <w:sz w:val="22"/>
          <w:szCs w:val="22"/>
        </w:rPr>
        <w:t>WA</w:t>
      </w:r>
      <w:r w:rsidR="00D57465">
        <w:rPr>
          <w:rFonts w:asciiTheme="minorHAnsi" w:eastAsia="Arial" w:hAnsiTheme="minorHAnsi"/>
          <w:sz w:val="22"/>
          <w:szCs w:val="22"/>
        </w:rPr>
        <w:t xml:space="preserve"> for an IP</w:t>
      </w:r>
      <w:r w:rsidR="003612FB">
        <w:rPr>
          <w:rFonts w:asciiTheme="minorHAnsi" w:eastAsia="Arial" w:hAnsiTheme="minorHAnsi"/>
          <w:sz w:val="22"/>
          <w:szCs w:val="22"/>
        </w:rPr>
        <w:t>)</w:t>
      </w:r>
      <w:r w:rsidR="003612FB" w:rsidRPr="00DC7639">
        <w:rPr>
          <w:rFonts w:asciiTheme="minorHAnsi" w:eastAsia="Arial" w:hAnsiTheme="minorHAnsi"/>
          <w:sz w:val="22"/>
          <w:szCs w:val="22"/>
        </w:rPr>
        <w:t xml:space="preserve"> </w:t>
      </w:r>
      <w:r w:rsidRPr="00DC7639">
        <w:rPr>
          <w:rFonts w:asciiTheme="minorHAnsi" w:eastAsia="Arial" w:hAnsiTheme="minorHAnsi"/>
          <w:sz w:val="22"/>
          <w:szCs w:val="22"/>
        </w:rPr>
        <w:t>should be calculated</w:t>
      </w:r>
      <w:r>
        <w:rPr>
          <w:rFonts w:asciiTheme="minorHAnsi" w:eastAsia="Arial" w:hAnsiTheme="minorHAnsi"/>
          <w:sz w:val="22"/>
          <w:szCs w:val="22"/>
        </w:rPr>
        <w:t>,</w:t>
      </w:r>
      <w:r w:rsidRPr="00DC7639">
        <w:rPr>
          <w:rFonts w:asciiTheme="minorHAnsi" w:eastAsia="Arial" w:hAnsiTheme="minorHAnsi"/>
          <w:sz w:val="22"/>
          <w:szCs w:val="22"/>
        </w:rPr>
        <w:t xml:space="preserve"> </w:t>
      </w:r>
      <w:r>
        <w:rPr>
          <w:rFonts w:asciiTheme="minorHAnsi" w:eastAsia="Arial" w:hAnsiTheme="minorHAnsi"/>
          <w:sz w:val="22"/>
          <w:szCs w:val="22"/>
        </w:rPr>
        <w:lastRenderedPageBreak/>
        <w:t>w</w:t>
      </w:r>
      <w:r w:rsidRPr="00DC7639">
        <w:rPr>
          <w:rFonts w:asciiTheme="minorHAnsi" w:eastAsia="Arial" w:hAnsiTheme="minorHAnsi"/>
          <w:sz w:val="22"/>
          <w:szCs w:val="22"/>
        </w:rPr>
        <w:t xml:space="preserve">here the same calculation used to derive AWA in section 2.3 can be used to derive the </w:t>
      </w:r>
      <w:bookmarkStart w:id="139" w:name="_Hlk88559154"/>
      <w:proofErr w:type="spellStart"/>
      <w:r w:rsidRPr="00DC7639">
        <w:rPr>
          <w:rFonts w:asciiTheme="minorHAnsi" w:eastAsia="Arial" w:hAnsiTheme="minorHAnsi"/>
          <w:sz w:val="22"/>
          <w:szCs w:val="22"/>
        </w:rPr>
        <w:t>RVAWAd</w:t>
      </w:r>
      <w:proofErr w:type="spellEnd"/>
      <w:r>
        <w:rPr>
          <w:rFonts w:asciiTheme="minorHAnsi" w:eastAsia="Arial" w:hAnsiTheme="minorHAnsi"/>
          <w:sz w:val="22"/>
          <w:szCs w:val="22"/>
        </w:rPr>
        <w:t>,</w:t>
      </w:r>
      <w:r w:rsidRPr="00DC7639">
        <w:rPr>
          <w:rFonts w:asciiTheme="minorHAnsi" w:eastAsia="Arial" w:hAnsiTheme="minorHAnsi"/>
          <w:sz w:val="22"/>
          <w:szCs w:val="22"/>
        </w:rPr>
        <w:t xml:space="preserve"> </w:t>
      </w:r>
      <w:r>
        <w:rPr>
          <w:rFonts w:asciiTheme="minorHAnsi" w:eastAsia="Arial" w:hAnsiTheme="minorHAnsi"/>
          <w:sz w:val="22"/>
          <w:szCs w:val="22"/>
        </w:rPr>
        <w:t>t</w:t>
      </w:r>
      <w:r w:rsidRPr="00DC7639">
        <w:rPr>
          <w:rFonts w:asciiTheme="minorHAnsi" w:eastAsia="Arial" w:hAnsiTheme="minorHAnsi"/>
          <w:sz w:val="22"/>
          <w:szCs w:val="22"/>
        </w:rPr>
        <w:t xml:space="preserve">he </w:t>
      </w:r>
      <w:proofErr w:type="spellStart"/>
      <w:r w:rsidRPr="00DC7639">
        <w:rPr>
          <w:rFonts w:asciiTheme="minorHAnsi" w:eastAsia="Arial" w:hAnsiTheme="minorHAnsi"/>
          <w:sz w:val="22"/>
          <w:szCs w:val="22"/>
        </w:rPr>
        <w:t>LRVAWAd</w:t>
      </w:r>
      <w:proofErr w:type="spellEnd"/>
      <w:r>
        <w:rPr>
          <w:rFonts w:asciiTheme="minorHAnsi" w:eastAsia="Arial" w:hAnsiTheme="minorHAnsi"/>
          <w:sz w:val="22"/>
          <w:szCs w:val="22"/>
        </w:rPr>
        <w:t xml:space="preserve"> and the </w:t>
      </w:r>
      <w:proofErr w:type="spellStart"/>
      <w:r>
        <w:rPr>
          <w:rFonts w:asciiTheme="minorHAnsi" w:eastAsia="Arial" w:hAnsiTheme="minorHAnsi"/>
          <w:sz w:val="22"/>
          <w:szCs w:val="22"/>
        </w:rPr>
        <w:t>LRVAWAd</w:t>
      </w:r>
      <w:bookmarkEnd w:id="139"/>
      <w:proofErr w:type="spellEnd"/>
      <w:r w:rsidR="00D57465">
        <w:rPr>
          <w:rFonts w:asciiTheme="minorHAnsi" w:eastAsia="Arial" w:hAnsiTheme="minorHAnsi"/>
          <w:sz w:val="22"/>
          <w:szCs w:val="22"/>
        </w:rPr>
        <w:t xml:space="preserve"> </w:t>
      </w:r>
      <w:r w:rsidR="00512035">
        <w:rPr>
          <w:rFonts w:asciiTheme="minorHAnsi" w:eastAsia="Arial" w:hAnsiTheme="minorHAnsi"/>
          <w:sz w:val="22"/>
          <w:szCs w:val="22"/>
        </w:rPr>
        <w:t>for RF</w:t>
      </w:r>
      <w:r w:rsidR="007F49B3">
        <w:rPr>
          <w:rFonts w:asciiTheme="minorHAnsi" w:eastAsia="Arial" w:hAnsiTheme="minorHAnsi"/>
          <w:sz w:val="22"/>
          <w:szCs w:val="22"/>
        </w:rPr>
        <w:t xml:space="preserve"> </w:t>
      </w:r>
      <w:r w:rsidR="00D57465">
        <w:rPr>
          <w:rFonts w:asciiTheme="minorHAnsi" w:eastAsia="Arial" w:hAnsiTheme="minorHAnsi"/>
          <w:sz w:val="22"/>
          <w:szCs w:val="22"/>
        </w:rPr>
        <w:t xml:space="preserve">(or </w:t>
      </w:r>
      <w:proofErr w:type="spellStart"/>
      <w:r w:rsidR="00D57465" w:rsidRPr="00DC7639">
        <w:rPr>
          <w:rFonts w:asciiTheme="minorHAnsi" w:eastAsia="Arial" w:hAnsiTheme="minorHAnsi"/>
          <w:sz w:val="22"/>
          <w:szCs w:val="22"/>
        </w:rPr>
        <w:t>RV</w:t>
      </w:r>
      <w:r w:rsidR="00512035">
        <w:rPr>
          <w:rFonts w:asciiTheme="minorHAnsi" w:eastAsia="Arial" w:hAnsiTheme="minorHAnsi"/>
          <w:sz w:val="22"/>
          <w:szCs w:val="22"/>
        </w:rPr>
        <w:t>E</w:t>
      </w:r>
      <w:r w:rsidR="00D57465" w:rsidRPr="00DC7639">
        <w:rPr>
          <w:rFonts w:asciiTheme="minorHAnsi" w:eastAsia="Arial" w:hAnsiTheme="minorHAnsi"/>
          <w:sz w:val="22"/>
          <w:szCs w:val="22"/>
        </w:rPr>
        <w:t>WAd</w:t>
      </w:r>
      <w:proofErr w:type="spellEnd"/>
      <w:r w:rsidR="00D57465">
        <w:rPr>
          <w:rFonts w:asciiTheme="minorHAnsi" w:eastAsia="Arial" w:hAnsiTheme="minorHAnsi"/>
          <w:sz w:val="22"/>
          <w:szCs w:val="22"/>
        </w:rPr>
        <w:t>,</w:t>
      </w:r>
      <w:r w:rsidR="00D57465" w:rsidRPr="00DC7639">
        <w:rPr>
          <w:rFonts w:asciiTheme="minorHAnsi" w:eastAsia="Arial" w:hAnsiTheme="minorHAnsi"/>
          <w:sz w:val="22"/>
          <w:szCs w:val="22"/>
        </w:rPr>
        <w:t xml:space="preserve"> </w:t>
      </w:r>
      <w:r w:rsidR="00D57465">
        <w:rPr>
          <w:rFonts w:asciiTheme="minorHAnsi" w:eastAsia="Arial" w:hAnsiTheme="minorHAnsi"/>
          <w:sz w:val="22"/>
          <w:szCs w:val="22"/>
        </w:rPr>
        <w:t>t</w:t>
      </w:r>
      <w:r w:rsidR="00D57465" w:rsidRPr="00DC7639">
        <w:rPr>
          <w:rFonts w:asciiTheme="minorHAnsi" w:eastAsia="Arial" w:hAnsiTheme="minorHAnsi"/>
          <w:sz w:val="22"/>
          <w:szCs w:val="22"/>
        </w:rPr>
        <w:t xml:space="preserve">he </w:t>
      </w:r>
      <w:proofErr w:type="spellStart"/>
      <w:r w:rsidR="00D57465" w:rsidRPr="00DC7639">
        <w:rPr>
          <w:rFonts w:asciiTheme="minorHAnsi" w:eastAsia="Arial" w:hAnsiTheme="minorHAnsi"/>
          <w:sz w:val="22"/>
          <w:szCs w:val="22"/>
        </w:rPr>
        <w:t>LRV</w:t>
      </w:r>
      <w:r w:rsidR="00512035">
        <w:rPr>
          <w:rFonts w:asciiTheme="minorHAnsi" w:eastAsia="Arial" w:hAnsiTheme="minorHAnsi"/>
          <w:sz w:val="22"/>
          <w:szCs w:val="22"/>
        </w:rPr>
        <w:t>E</w:t>
      </w:r>
      <w:r w:rsidR="00D57465" w:rsidRPr="00DC7639">
        <w:rPr>
          <w:rFonts w:asciiTheme="minorHAnsi" w:eastAsia="Arial" w:hAnsiTheme="minorHAnsi"/>
          <w:sz w:val="22"/>
          <w:szCs w:val="22"/>
        </w:rPr>
        <w:t>WAd</w:t>
      </w:r>
      <w:proofErr w:type="spellEnd"/>
      <w:r w:rsidR="00D57465">
        <w:rPr>
          <w:rFonts w:asciiTheme="minorHAnsi" w:eastAsia="Arial" w:hAnsiTheme="minorHAnsi"/>
          <w:sz w:val="22"/>
          <w:szCs w:val="22"/>
        </w:rPr>
        <w:t xml:space="preserve"> and the </w:t>
      </w:r>
      <w:proofErr w:type="spellStart"/>
      <w:r w:rsidR="00D57465">
        <w:rPr>
          <w:rFonts w:asciiTheme="minorHAnsi" w:eastAsia="Arial" w:hAnsiTheme="minorHAnsi"/>
          <w:sz w:val="22"/>
          <w:szCs w:val="22"/>
        </w:rPr>
        <w:t>LRV</w:t>
      </w:r>
      <w:r w:rsidR="00512035">
        <w:rPr>
          <w:rFonts w:asciiTheme="minorHAnsi" w:eastAsia="Arial" w:hAnsiTheme="minorHAnsi"/>
          <w:sz w:val="22"/>
          <w:szCs w:val="22"/>
        </w:rPr>
        <w:t>E</w:t>
      </w:r>
      <w:r w:rsidR="00D57465">
        <w:rPr>
          <w:rFonts w:asciiTheme="minorHAnsi" w:eastAsia="Arial" w:hAnsiTheme="minorHAnsi"/>
          <w:sz w:val="22"/>
          <w:szCs w:val="22"/>
        </w:rPr>
        <w:t>WAd</w:t>
      </w:r>
      <w:proofErr w:type="spellEnd"/>
      <w:r w:rsidR="00512035">
        <w:rPr>
          <w:rFonts w:asciiTheme="minorHAnsi" w:eastAsia="Arial" w:hAnsiTheme="minorHAnsi"/>
          <w:sz w:val="22"/>
          <w:szCs w:val="22"/>
        </w:rPr>
        <w:t xml:space="preserve"> for IP</w:t>
      </w:r>
      <w:r w:rsidR="00D57465">
        <w:rPr>
          <w:rFonts w:asciiTheme="minorHAnsi" w:eastAsia="Arial" w:hAnsiTheme="minorHAnsi"/>
          <w:sz w:val="22"/>
          <w:szCs w:val="22"/>
        </w:rPr>
        <w:t>)</w:t>
      </w:r>
      <w:r w:rsidRPr="00DC7639">
        <w:rPr>
          <w:rFonts w:asciiTheme="minorHAnsi" w:eastAsia="Arial" w:hAnsiTheme="minorHAnsi"/>
          <w:sz w:val="22"/>
          <w:szCs w:val="22"/>
        </w:rPr>
        <w:t xml:space="preserve">, based upon an equivalent whole year calculation, </w:t>
      </w:r>
      <w:proofErr w:type="gramStart"/>
      <w:r w:rsidRPr="00DC7639">
        <w:rPr>
          <w:rFonts w:asciiTheme="minorHAnsi" w:eastAsia="Arial" w:hAnsiTheme="minorHAnsi"/>
          <w:sz w:val="22"/>
          <w:szCs w:val="22"/>
        </w:rPr>
        <w:t>using</w:t>
      </w:r>
      <w:r>
        <w:rPr>
          <w:rFonts w:asciiTheme="minorHAnsi" w:eastAsia="Arial" w:hAnsiTheme="minorHAnsi"/>
          <w:sz w:val="22"/>
          <w:szCs w:val="22"/>
        </w:rPr>
        <w:t>;</w:t>
      </w:r>
      <w:proofErr w:type="gramEnd"/>
    </w:p>
    <w:p w14:paraId="65AD12DC" w14:textId="2365AC32"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w:t>
      </w:r>
      <w:r w:rsidR="007F49B3">
        <w:rPr>
          <w:rFonts w:asciiTheme="minorHAnsi" w:eastAsia="Arial" w:hAnsiTheme="minorHAnsi"/>
          <w:sz w:val="22"/>
          <w:szCs w:val="22"/>
        </w:rPr>
        <w:t xml:space="preserve"> and RVEWA</w:t>
      </w:r>
      <w:r>
        <w:rPr>
          <w:rFonts w:asciiTheme="minorHAnsi" w:eastAsia="Arial" w:hAnsiTheme="minorHAnsi"/>
          <w:sz w:val="22"/>
          <w:szCs w:val="22"/>
        </w:rPr>
        <w:t>. T</w:t>
      </w:r>
      <w:r w:rsidRPr="00DC7639">
        <w:rPr>
          <w:rFonts w:asciiTheme="minorHAnsi" w:eastAsia="Arial" w:hAnsiTheme="minorHAnsi"/>
          <w:sz w:val="22"/>
          <w:szCs w:val="22"/>
        </w:rPr>
        <w:t xml:space="preserve">he equivalent RV Actual Yearly Volume </w:t>
      </w:r>
      <w:proofErr w:type="spellStart"/>
      <w:r w:rsidRPr="00DC7639">
        <w:rPr>
          <w:rFonts w:asciiTheme="minorHAnsi" w:eastAsia="Arial" w:hAnsiTheme="minorHAnsi"/>
          <w:sz w:val="22"/>
          <w:szCs w:val="22"/>
        </w:rPr>
        <w:t>RVAYVd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RVWCMSd</w:t>
      </w:r>
      <w:proofErr w:type="spellEnd"/>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Pr="00DC7639">
        <w:rPr>
          <w:rFonts w:asciiTheme="minorHAnsi" w:eastAsia="Arial" w:hAnsiTheme="minorHAnsi"/>
          <w:sz w:val="22"/>
          <w:szCs w:val="22"/>
        </w:rPr>
        <w:t xml:space="preserve"> </w:t>
      </w:r>
    </w:p>
    <w:p w14:paraId="3BB972EA" w14:textId="67EC7B83"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w:t>
      </w:r>
      <w:r w:rsidR="007471C7">
        <w:rPr>
          <w:rFonts w:asciiTheme="minorHAnsi" w:eastAsia="Arial" w:hAnsiTheme="minorHAnsi"/>
          <w:sz w:val="22"/>
          <w:szCs w:val="22"/>
        </w:rPr>
        <w:t xml:space="preserve"> and LRVEWA</w:t>
      </w:r>
      <w:r>
        <w:rPr>
          <w:rFonts w:asciiTheme="minorHAnsi" w:eastAsia="Arial" w:hAnsiTheme="minorHAnsi"/>
          <w:sz w:val="22"/>
          <w:szCs w:val="22"/>
        </w:rPr>
        <w:t>. T</w:t>
      </w:r>
      <w:r w:rsidRPr="00DC7639">
        <w:rPr>
          <w:rFonts w:asciiTheme="minorHAnsi" w:eastAsia="Arial" w:hAnsiTheme="minorHAnsi"/>
          <w:sz w:val="22"/>
          <w:szCs w:val="22"/>
        </w:rPr>
        <w:t xml:space="preserve">he equivalent LRV Actual Yearly Volume </w:t>
      </w:r>
      <w:proofErr w:type="spellStart"/>
      <w:r w:rsidRPr="00DC7639">
        <w:rPr>
          <w:rFonts w:asciiTheme="minorHAnsi" w:eastAsia="Arial" w:hAnsiTheme="minorHAnsi"/>
          <w:sz w:val="22"/>
          <w:szCs w:val="22"/>
        </w:rPr>
        <w:t>LRVAYVd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LRVWCMSd</w:t>
      </w:r>
      <w:proofErr w:type="spellEnd"/>
      <w:r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specific volumetric prices; LRVB</w:t>
      </w:r>
      <w:r w:rsidRPr="00861210">
        <w:rPr>
          <w:rFonts w:asciiTheme="minorHAnsi" w:eastAsia="Arial" w:hAnsiTheme="minorHAnsi"/>
          <w:sz w:val="22"/>
          <w:szCs w:val="22"/>
          <w:vertAlign w:val="subscript"/>
        </w:rPr>
        <w:t>1</w:t>
      </w:r>
      <w:r>
        <w:rPr>
          <w:rFonts w:asciiTheme="minorHAnsi" w:eastAsia="Arial" w:hAnsiTheme="minorHAnsi"/>
          <w:sz w:val="22"/>
          <w:szCs w:val="22"/>
        </w:rPr>
        <w:t>, LRVB</w:t>
      </w:r>
      <w:r w:rsidRPr="00861210">
        <w:rPr>
          <w:rFonts w:asciiTheme="minorHAnsi" w:eastAsia="Arial" w:hAnsiTheme="minorHAnsi"/>
          <w:sz w:val="22"/>
          <w:szCs w:val="22"/>
          <w:vertAlign w:val="subscript"/>
        </w:rPr>
        <w:t>2</w:t>
      </w:r>
      <w:r>
        <w:rPr>
          <w:rFonts w:asciiTheme="minorHAnsi" w:eastAsia="Arial" w:hAnsiTheme="minorHAnsi"/>
          <w:sz w:val="22"/>
          <w:szCs w:val="22"/>
        </w:rPr>
        <w:t>, LRVB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LRVCVP.</w:t>
      </w:r>
    </w:p>
    <w:p w14:paraId="547A518D" w14:textId="72A3043D" w:rsidR="00392802" w:rsidRPr="00DC7639"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RLRVAWA</w:t>
      </w:r>
      <w:r w:rsidR="00942721">
        <w:rPr>
          <w:rFonts w:asciiTheme="minorHAnsi" w:eastAsia="Arial" w:hAnsiTheme="minorHAnsi"/>
          <w:sz w:val="22"/>
          <w:szCs w:val="22"/>
        </w:rPr>
        <w:t xml:space="preserve"> and RLRVEWA</w:t>
      </w:r>
      <w:r>
        <w:rPr>
          <w:rFonts w:asciiTheme="minorHAnsi" w:eastAsia="Arial" w:hAnsiTheme="minorHAnsi"/>
          <w:sz w:val="22"/>
          <w:szCs w:val="22"/>
        </w:rPr>
        <w:t>. T</w:t>
      </w:r>
      <w:r w:rsidRPr="00DC7639">
        <w:rPr>
          <w:rFonts w:asciiTheme="minorHAnsi" w:eastAsia="Arial" w:hAnsiTheme="minorHAnsi"/>
          <w:sz w:val="22"/>
          <w:szCs w:val="22"/>
        </w:rPr>
        <w:t xml:space="preserve">he equivalent LRV Actual Yearly Volume </w:t>
      </w:r>
      <w:proofErr w:type="spellStart"/>
      <w:r w:rsidRPr="00DC7639">
        <w:rPr>
          <w:rFonts w:asciiTheme="minorHAnsi" w:eastAsia="Arial" w:hAnsiTheme="minorHAnsi"/>
          <w:sz w:val="22"/>
          <w:szCs w:val="22"/>
        </w:rPr>
        <w:t>LRVAYVd</w:t>
      </w:r>
      <w:proofErr w:type="spellEnd"/>
      <w:r w:rsidRPr="00DC7639">
        <w:rPr>
          <w:rFonts w:asciiTheme="minorHAnsi" w:eastAsia="Arial" w:hAnsiTheme="minorHAnsi"/>
          <w:sz w:val="22"/>
          <w:szCs w:val="22"/>
        </w:rPr>
        <w:t xml:space="preserve"> and meter size </w:t>
      </w:r>
      <w:proofErr w:type="spellStart"/>
      <w:r w:rsidRPr="00DC7639">
        <w:rPr>
          <w:rFonts w:asciiTheme="minorHAnsi" w:eastAsia="Arial" w:hAnsiTheme="minorHAnsi"/>
          <w:sz w:val="22"/>
          <w:szCs w:val="22"/>
        </w:rPr>
        <w:t>LRVWCMSd</w:t>
      </w:r>
      <w:proofErr w:type="spellEnd"/>
      <w:r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7397603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140" w:name="_Hlk510707119"/>
    <w:p w14:paraId="11522D11" w14:textId="352203A8"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w:bookmarkStart w:id="141" w:name="_Hlk88559324"/>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w:bookmarkEnd w:id="141"/>
          <m:r>
            <w:rPr>
              <w:rFonts w:ascii="Cambria Math" w:hAnsi="Cambria Math"/>
              <w:color w:val="auto"/>
              <w:sz w:val="22"/>
              <w:szCs w:val="22"/>
            </w:rPr>
            <m:t xml:space="preserve">or </m:t>
          </m:r>
          <w:bookmarkStart w:id="142" w:name="_Hlk88559400"/>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w:bookmarkEnd w:id="142"/>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140"/>
    <w:p w14:paraId="1897A2F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p>
    <w:p w14:paraId="0C54BE7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A1CC7E8" w14:textId="49830FE8"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w:bookmarkStart w:id="143" w:name="_Hlk88559366"/>
              <m:r>
                <w:rPr>
                  <w:rFonts w:ascii="Cambria Math" w:hAnsi="Cambria Math"/>
                  <w:color w:val="auto"/>
                  <w:sz w:val="22"/>
                  <w:szCs w:val="22"/>
                </w:rPr>
                <m:t>d</m:t>
              </m:r>
              <w:bookmarkEnd w:id="143"/>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D2DEAD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2017-04-01 and prior to 2018-04-01 </w:t>
      </w:r>
      <w:proofErr w:type="gramStart"/>
      <w:r>
        <w:rPr>
          <w:rFonts w:asciiTheme="minorHAnsi" w:eastAsia="Arial" w:hAnsiTheme="minorHAnsi"/>
          <w:sz w:val="22"/>
          <w:szCs w:val="22"/>
        </w:rPr>
        <w:t>and also</w:t>
      </w:r>
      <w:proofErr w:type="gramEnd"/>
      <w:r>
        <w:rPr>
          <w:rFonts w:asciiTheme="minorHAnsi" w:eastAsia="Arial" w:hAnsiTheme="minorHAnsi"/>
          <w:sz w:val="22"/>
          <w:szCs w:val="22"/>
        </w:rPr>
        <w:t xml:space="preserve"> for days on or after 2020-04-01.</w:t>
      </w:r>
    </w:p>
    <w:p w14:paraId="559738F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570FCB3"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7A9B35D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where</w:t>
      </w:r>
      <w:proofErr w:type="gramEnd"/>
    </w:p>
    <w:p w14:paraId="2F6E737F" w14:textId="2F48E01A"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 or RV</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B518DB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42B5FF91" w14:textId="2709C666"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 or LRV</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B1A3AF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1854CEAE" w14:textId="746BD894"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 or RLRV</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8899E7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 where RVF is a transition factor, established in accordance with the Wholesale Scheme of Charges</w:t>
      </w:r>
    </w:p>
    <w:p w14:paraId="2291DA82"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on or after 2018-04-01 and prior to 2020-04-01.</w:t>
      </w:r>
    </w:p>
    <w:p w14:paraId="50787070" w14:textId="77777777" w:rsidR="00392802" w:rsidRPr="00F95C07"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77E4FE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Pr>
          <w:rStyle w:val="FootnoteReference"/>
          <w:rFonts w:asciiTheme="minorHAnsi" w:eastAsia="Arial" w:hAnsiTheme="minorHAnsi"/>
          <w:sz w:val="22"/>
          <w:szCs w:val="22"/>
        </w:rPr>
        <w:footnoteReference w:id="7"/>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03CC3B3F" w14:textId="77777777" w:rsidR="00392802" w:rsidRPr="00B275E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p>
    <w:p w14:paraId="4D0989B2"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Where</w:t>
      </w:r>
      <w:r>
        <w:rPr>
          <w:rFonts w:asciiTheme="minorHAnsi" w:eastAsia="Arial" w:hAnsiTheme="minorHAnsi"/>
          <w:sz w:val="22"/>
          <w:szCs w:val="22"/>
        </w:rPr>
        <w:t>,</w:t>
      </w:r>
      <w:r w:rsidRPr="0004484F">
        <w:rPr>
          <w:rFonts w:asciiTheme="minorHAnsi" w:eastAsia="Arial" w:hAnsiTheme="minorHAnsi"/>
          <w:sz w:val="22"/>
          <w:szCs w:val="22"/>
        </w:rPr>
        <w:t xml:space="preserve"> as above</w:t>
      </w:r>
      <w:r>
        <w:rPr>
          <w:rFonts w:asciiTheme="minorHAnsi" w:eastAsia="Arial" w:hAnsiTheme="minorHAnsi"/>
          <w:sz w:val="22"/>
          <w:szCs w:val="22"/>
        </w:rPr>
        <w:t>,</w:t>
      </w:r>
      <w:r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14:paraId="01F45925"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160C8E00"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AB05A42" w14:textId="77777777" w:rsidR="00392802" w:rsidRDefault="00392802" w:rsidP="00D13F72">
      <w:pPr>
        <w:pStyle w:val="Heading2"/>
        <w:numPr>
          <w:ilvl w:val="1"/>
          <w:numId w:val="11"/>
        </w:numPr>
        <w:tabs>
          <w:tab w:val="left" w:pos="649"/>
        </w:tabs>
        <w:ind w:hanging="540"/>
        <w:jc w:val="both"/>
      </w:pPr>
      <w:bookmarkStart w:id="147" w:name="_Toc384056780"/>
      <w:bookmarkStart w:id="148" w:name="_Toc384062394"/>
      <w:bookmarkStart w:id="149" w:name="_Toc384062589"/>
      <w:bookmarkStart w:id="150" w:name="_Toc77755225"/>
      <w:bookmarkStart w:id="151" w:name="_Toc34384524"/>
      <w:r w:rsidRPr="00D952B9">
        <w:t>Re-</w:t>
      </w:r>
      <w:r>
        <w:t>A</w:t>
      </w:r>
      <w:r w:rsidRPr="00D952B9">
        <w:t>ssessed Charges</w:t>
      </w:r>
      <w:bookmarkEnd w:id="147"/>
      <w:bookmarkEnd w:id="148"/>
      <w:bookmarkEnd w:id="149"/>
      <w:bookmarkEnd w:id="150"/>
      <w:bookmarkEnd w:id="151"/>
    </w:p>
    <w:p w14:paraId="5A839906" w14:textId="77777777" w:rsidR="00392802" w:rsidRPr="00B50C0A" w:rsidRDefault="00392802" w:rsidP="00D13F72">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Pr>
          <w:rFonts w:asciiTheme="minorHAnsi" w:eastAsia="Arial" w:hAnsiTheme="minorHAnsi"/>
          <w:sz w:val="22"/>
          <w:szCs w:val="22"/>
        </w:rPr>
        <w:t>A</w:t>
      </w:r>
      <w:r w:rsidRPr="00B50C0A">
        <w:rPr>
          <w:rFonts w:asciiTheme="minorHAnsi" w:eastAsia="Arial" w:hAnsiTheme="minorHAnsi"/>
          <w:sz w:val="22"/>
          <w:szCs w:val="22"/>
        </w:rPr>
        <w:t>ssessed Charges.</w:t>
      </w:r>
    </w:p>
    <w:p w14:paraId="05926F8C"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Pr>
          <w:rFonts w:asciiTheme="minorHAnsi" w:eastAsia="Arial" w:hAnsiTheme="minorHAnsi"/>
          <w:sz w:val="22"/>
          <w:szCs w:val="22"/>
        </w:rPr>
        <w:t>A</w:t>
      </w:r>
      <w:r w:rsidRPr="00B50C0A">
        <w:rPr>
          <w:rFonts w:asciiTheme="minorHAnsi" w:eastAsia="Arial" w:hAnsiTheme="minorHAnsi"/>
          <w:sz w:val="22"/>
          <w:szCs w:val="22"/>
        </w:rPr>
        <w:t xml:space="preserve">ssessed Charges are implemented </w:t>
      </w:r>
      <w:proofErr w:type="gramStart"/>
      <w:r w:rsidRPr="00B50C0A">
        <w:rPr>
          <w:rFonts w:asciiTheme="minorHAnsi" w:eastAsia="Arial" w:hAnsiTheme="minorHAnsi"/>
          <w:sz w:val="22"/>
          <w:szCs w:val="22"/>
        </w:rPr>
        <w:t>by the use of</w:t>
      </w:r>
      <w:proofErr w:type="gramEnd"/>
      <w:r w:rsidRPr="00B50C0A">
        <w:rPr>
          <w:rFonts w:asciiTheme="minorHAnsi" w:eastAsia="Arial" w:hAnsiTheme="minorHAnsi"/>
          <w:sz w:val="22"/>
          <w:szCs w:val="22"/>
        </w:rPr>
        <w:t xml:space="preserve"> Pseudo Meters. CSD0104 describes the installation, </w:t>
      </w:r>
      <w:proofErr w:type="gramStart"/>
      <w:r w:rsidRPr="00B50C0A">
        <w:rPr>
          <w:rFonts w:asciiTheme="minorHAnsi" w:eastAsia="Arial" w:hAnsiTheme="minorHAnsi"/>
          <w:sz w:val="22"/>
          <w:szCs w:val="22"/>
        </w:rPr>
        <w:t>removal</w:t>
      </w:r>
      <w:proofErr w:type="gramEnd"/>
      <w:r w:rsidRPr="00B50C0A">
        <w:rPr>
          <w:rFonts w:asciiTheme="minorHAnsi" w:eastAsia="Arial" w:hAnsiTheme="minorHAnsi"/>
          <w:sz w:val="22"/>
          <w:szCs w:val="22"/>
        </w:rPr>
        <w:t xml:space="preserve"> and maintenance of Pseudo Meters.</w:t>
      </w:r>
    </w:p>
    <w:p w14:paraId="5DCE04B5" w14:textId="6E1A8336"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_Ref384138209 \r \h </w:instrText>
        </w:r>
        <w:r>
          <w:rPr>
            <w:rFonts w:asciiTheme="minorHAnsi" w:eastAsia="Arial" w:hAnsiTheme="minorHAnsi"/>
            <w:sz w:val="22"/>
            <w:szCs w:val="22"/>
          </w:rPr>
        </w:r>
        <w:r>
          <w:rPr>
            <w:rFonts w:asciiTheme="minorHAnsi" w:eastAsia="Arial" w:hAnsiTheme="minorHAnsi"/>
            <w:sz w:val="22"/>
            <w:szCs w:val="22"/>
          </w:rPr>
          <w:fldChar w:fldCharType="separate"/>
        </w:r>
        <w:r w:rsidR="008340C3">
          <w:rPr>
            <w:rFonts w:asciiTheme="minorHAnsi" w:eastAsia="Arial" w:hAnsiTheme="minorHAnsi"/>
            <w:sz w:val="22"/>
            <w:szCs w:val="22"/>
          </w:rPr>
          <w:t>2.3</w:t>
        </w:r>
        <w:r>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E82936">
          <w:rPr>
            <w:rFonts w:asciiTheme="minorHAnsi" w:eastAsia="Arial" w:hAnsiTheme="minorHAnsi"/>
            <w:sz w:val="22"/>
            <w:szCs w:val="22"/>
          </w:rPr>
          <w:t>2.4</w:t>
        </w:r>
      </w:hyperlink>
      <w:r w:rsidR="00E82936" w:rsidRPr="00B50C0A">
        <w:rPr>
          <w:rFonts w:asciiTheme="minorHAnsi" w:eastAsia="Arial" w:hAnsiTheme="minorHAnsi"/>
          <w:sz w:val="22"/>
          <w:szCs w:val="22"/>
        </w:rPr>
        <w:t xml:space="preserve"> </w:t>
      </w:r>
      <w:r w:rsidRPr="00B50C0A">
        <w:rPr>
          <w:rFonts w:asciiTheme="minorHAnsi" w:eastAsia="Arial" w:hAnsiTheme="minorHAnsi"/>
          <w:sz w:val="22"/>
          <w:szCs w:val="22"/>
        </w:rPr>
        <w:t>For example, where a SPID has a Pseudo Meter installed for part of a year and a physical meter for part of the year, the CMA will compute a single AWA which is applicable to both the Pseudo Meter volume and the physical meter volume.</w:t>
      </w:r>
    </w:p>
    <w:p w14:paraId="43976C18"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t>
      </w:r>
      <w:r w:rsidRPr="00B50C0A">
        <w:rPr>
          <w:rFonts w:asciiTheme="minorHAnsi" w:eastAsia="Arial" w:hAnsiTheme="minorHAnsi"/>
          <w:sz w:val="22"/>
          <w:szCs w:val="22"/>
        </w:rPr>
        <w:lastRenderedPageBreak/>
        <w:t>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231AB47B" w14:textId="77777777" w:rsidR="00392802" w:rsidRDefault="00392802" w:rsidP="00D13F72">
      <w:pPr>
        <w:pStyle w:val="Heading2"/>
        <w:numPr>
          <w:ilvl w:val="1"/>
          <w:numId w:val="11"/>
        </w:numPr>
        <w:tabs>
          <w:tab w:val="left" w:pos="649"/>
        </w:tabs>
        <w:ind w:hanging="540"/>
        <w:jc w:val="both"/>
      </w:pPr>
      <w:bookmarkStart w:id="152" w:name="Miscellaneous_Charges"/>
      <w:bookmarkStart w:id="153" w:name="_Toc384056781"/>
      <w:bookmarkStart w:id="154" w:name="_Toc384062395"/>
      <w:bookmarkStart w:id="155" w:name="_Toc384062590"/>
      <w:bookmarkStart w:id="156" w:name="_Toc77755226"/>
      <w:bookmarkStart w:id="157" w:name="_Toc34384525"/>
      <w:bookmarkEnd w:id="152"/>
      <w:r w:rsidRPr="00B00175">
        <w:t>Miscellaneous Charges</w:t>
      </w:r>
      <w:bookmarkEnd w:id="153"/>
      <w:bookmarkEnd w:id="154"/>
      <w:bookmarkEnd w:id="155"/>
      <w:bookmarkEnd w:id="156"/>
      <w:bookmarkEnd w:id="157"/>
    </w:p>
    <w:p w14:paraId="528A8B67"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2812DB84"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767C1C69"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125AD099"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Define the Discounts for the SPID for each day d in the SPID Chargeable Period </w:t>
      </w:r>
      <w:proofErr w:type="gramStart"/>
      <w:r w:rsidRPr="00B50C0A">
        <w:rPr>
          <w:rFonts w:asciiTheme="minorHAnsi" w:eastAsia="Arial" w:hAnsiTheme="minorHAnsi"/>
          <w:sz w:val="22"/>
          <w:szCs w:val="22"/>
        </w:rPr>
        <w:t>i</w:t>
      </w:r>
      <w:r>
        <w:rPr>
          <w:rFonts w:asciiTheme="minorHAnsi" w:eastAsia="Arial" w:hAnsiTheme="minorHAnsi"/>
          <w:sz w:val="22"/>
          <w:szCs w:val="22"/>
        </w:rPr>
        <w:t>.</w:t>
      </w:r>
      <w:r w:rsidRPr="00B50C0A">
        <w:rPr>
          <w:rFonts w:asciiTheme="minorHAnsi" w:eastAsia="Arial" w:hAnsiTheme="minorHAnsi"/>
          <w:sz w:val="22"/>
          <w:szCs w:val="22"/>
        </w:rPr>
        <w:t>e</w:t>
      </w:r>
      <w:r>
        <w:rPr>
          <w:rFonts w:asciiTheme="minorHAnsi" w:eastAsia="Arial" w:hAnsiTheme="minorHAnsi"/>
          <w:sz w:val="22"/>
          <w:szCs w:val="22"/>
        </w:rPr>
        <w:t>.</w:t>
      </w:r>
      <w:proofErr w:type="gramEnd"/>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xml:space="preserve">), </w:t>
      </w:r>
      <w:r>
        <w:rPr>
          <w:rFonts w:asciiTheme="minorHAnsi" w:eastAsia="Arial" w:hAnsiTheme="minorHAnsi"/>
          <w:sz w:val="22"/>
          <w:szCs w:val="22"/>
        </w:rPr>
        <w:t>Section 29e</w:t>
      </w:r>
      <w:r w:rsidRPr="00B50C0A">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41013926" w14:textId="21F3EC36" w:rsidR="00392802" w:rsidRPr="005F71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 xml:space="preserve">The SPID </w:t>
      </w:r>
      <w:r>
        <w:rPr>
          <w:rFonts w:asciiTheme="minorHAnsi" w:eastAsia="Arial" w:hAnsiTheme="minorHAnsi"/>
          <w:sz w:val="22"/>
          <w:szCs w:val="22"/>
        </w:rPr>
        <w:t xml:space="preserve">RF (or IP) </w:t>
      </w:r>
      <w:r w:rsidRPr="005F7155">
        <w:rPr>
          <w:rFonts w:asciiTheme="minorHAnsi" w:eastAsia="Arial" w:hAnsiTheme="minorHAnsi"/>
          <w:sz w:val="22"/>
          <w:szCs w:val="22"/>
        </w:rPr>
        <w:t>Settlement Chargeable Period</w:t>
      </w:r>
      <w:r>
        <w:rPr>
          <w:rFonts w:asciiTheme="minorHAnsi" w:eastAsia="Arial" w:hAnsiTheme="minorHAnsi"/>
          <w:sz w:val="22"/>
          <w:szCs w:val="22"/>
        </w:rPr>
        <w:t>s</w:t>
      </w:r>
      <w:r w:rsidRPr="005F7155">
        <w:rPr>
          <w:rFonts w:asciiTheme="minorHAnsi" w:eastAsia="Arial" w:hAnsiTheme="minorHAnsi"/>
          <w:sz w:val="22"/>
          <w:szCs w:val="22"/>
        </w:rPr>
        <w:t xml:space="preserve"> ha</w:t>
      </w:r>
      <w:r>
        <w:rPr>
          <w:rFonts w:asciiTheme="minorHAnsi" w:eastAsia="Arial" w:hAnsiTheme="minorHAnsi"/>
          <w:sz w:val="22"/>
          <w:szCs w:val="22"/>
        </w:rPr>
        <w:t>ve</w:t>
      </w:r>
      <w:r w:rsidRPr="005F7155">
        <w:rPr>
          <w:rFonts w:asciiTheme="minorHAnsi" w:eastAsia="Arial" w:hAnsiTheme="minorHAnsi"/>
          <w:sz w:val="22"/>
          <w:szCs w:val="22"/>
        </w:rPr>
        <w:t xml:space="preserve"> already been defined as the period</w:t>
      </w:r>
      <w:r>
        <w:rPr>
          <w:rFonts w:asciiTheme="minorHAnsi" w:eastAsia="Arial" w:hAnsiTheme="minorHAnsi"/>
          <w:sz w:val="22"/>
          <w:szCs w:val="22"/>
        </w:rPr>
        <w:t>s of</w:t>
      </w:r>
      <w:r w:rsidRPr="005F7155">
        <w:rPr>
          <w:rFonts w:asciiTheme="minorHAnsi" w:eastAsia="Arial" w:hAnsiTheme="minorHAnsi"/>
          <w:sz w:val="22"/>
          <w:szCs w:val="22"/>
        </w:rPr>
        <w:t xml:space="preserve"> time given by the days</w:t>
      </w:r>
      <w:bookmarkStart w:id="158" w:name="_Hlk7170624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158"/>
      <w:r>
        <w:rPr>
          <w:rFonts w:asciiTheme="minorHAnsi" w:eastAsia="Arial"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Pr>
          <w:rFonts w:asciiTheme="minorHAnsi" w:eastAsia="Arial" w:hAnsiTheme="minorHAnsi"/>
          <w:color w:val="auto"/>
          <w:sz w:val="22"/>
          <w:szCs w:val="22"/>
        </w:rPr>
        <w:t xml:space="preserve">  for IP</w:t>
      </w:r>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Miscellaneous Charges.</w:t>
      </w:r>
    </w:p>
    <w:p w14:paraId="66FA5027" w14:textId="03BB6B59"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w:t>
      </w:r>
      <w:r>
        <w:rPr>
          <w:rFonts w:asciiTheme="minorHAnsi" w:eastAsia="Arial" w:hAnsiTheme="minorHAnsi"/>
          <w:sz w:val="22"/>
          <w:szCs w:val="22"/>
        </w:rPr>
        <w:t>P</w:t>
      </w:r>
      <w:r w:rsidRPr="00B50C0A">
        <w:rPr>
          <w:rFonts w:asciiTheme="minorHAnsi" w:eastAsia="Arial" w:hAnsiTheme="minorHAnsi"/>
          <w:sz w:val="22"/>
          <w:szCs w:val="22"/>
        </w:rPr>
        <w:t>eriod</w:t>
      </w:r>
      <w:r>
        <w:rPr>
          <w:rFonts w:asciiTheme="minorHAnsi" w:eastAsia="Arial" w:hAnsiTheme="minorHAnsi"/>
          <w:sz w:val="22"/>
          <w:szCs w:val="22"/>
        </w:rPr>
        <w:t>,</w:t>
      </w:r>
      <w:r w:rsidRPr="00B50C0A">
        <w:rPr>
          <w:rFonts w:asciiTheme="minorHAnsi" w:eastAsia="Arial" w:hAnsiTheme="minorHAnsi"/>
          <w:sz w:val="22"/>
          <w:szCs w:val="22"/>
        </w:rPr>
        <w:t xml:space="preserve"> define</w:t>
      </w:r>
    </w:p>
    <w:p w14:paraId="2BE1D0D8"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1115BECC"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A4540CD"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proofErr w:type="gramStart"/>
      <w:r w:rsidRPr="00B50C0A">
        <w:rPr>
          <w:rFonts w:asciiTheme="minorHAnsi" w:eastAsia="Arial" w:hAnsiTheme="minorHAnsi"/>
          <w:sz w:val="22"/>
          <w:szCs w:val="22"/>
        </w:rPr>
        <w:t>Also</w:t>
      </w:r>
      <w:proofErr w:type="gramEnd"/>
      <w:r w:rsidRPr="00B50C0A">
        <w:rPr>
          <w:rFonts w:asciiTheme="minorHAnsi" w:eastAsia="Arial" w:hAnsiTheme="minorHAnsi"/>
          <w:sz w:val="22"/>
          <w:szCs w:val="22"/>
        </w:rPr>
        <w:t xml:space="preserve">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1DD39DCA" w14:textId="77777777" w:rsidR="00392802" w:rsidRPr="005F7155"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5A59136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2649C855"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77973905"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392802" w:rsidRPr="006D31A4" w14:paraId="2C27259A" w14:textId="77777777" w:rsidTr="008B32E4">
        <w:tc>
          <w:tcPr>
            <w:tcW w:w="4621" w:type="dxa"/>
          </w:tcPr>
          <w:p w14:paraId="7F737457"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0B4333CE" w14:textId="77777777" w:rsidR="00392802" w:rsidRPr="006D31A4" w:rsidRDefault="00392802" w:rsidP="008B32E4">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392802" w:rsidRPr="006D31A4" w14:paraId="788A9B7D" w14:textId="77777777" w:rsidTr="008B32E4">
        <w:tc>
          <w:tcPr>
            <w:tcW w:w="4621" w:type="dxa"/>
          </w:tcPr>
          <w:p w14:paraId="74DA4E86"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760352C1"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392802" w:rsidRPr="006D31A4" w14:paraId="71A6346D" w14:textId="77777777" w:rsidTr="008B32E4">
        <w:tc>
          <w:tcPr>
            <w:tcW w:w="4621" w:type="dxa"/>
          </w:tcPr>
          <w:p w14:paraId="787C0178"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48514A8F"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392802" w:rsidRPr="006D31A4" w14:paraId="1CE45957" w14:textId="77777777" w:rsidTr="008B32E4">
        <w:tc>
          <w:tcPr>
            <w:tcW w:w="4621" w:type="dxa"/>
          </w:tcPr>
          <w:p w14:paraId="103629B2"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08EA3AF4"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7F44290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Calculate the Unadjusted Troughs and Drinking Bowls Charge</w:t>
      </w:r>
      <w:r>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C0A">
        <w:rPr>
          <w:rFonts w:asciiTheme="minorHAnsi" w:eastAsia="Arial" w:hAnsiTheme="minorHAnsi"/>
          <w:sz w:val="22"/>
          <w:szCs w:val="22"/>
        </w:rPr>
        <w:t>as</w:t>
      </w:r>
    </w:p>
    <w:p w14:paraId="74E619B9" w14:textId="77777777" w:rsidR="00392802" w:rsidRPr="00B50C0A"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3A75D2E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528DC21"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1B91D3A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447081B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2B2CDBC4" w14:textId="77777777" w:rsidR="00392802"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72F7ADF7"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Pr>
          <w:rStyle w:val="FootnoteReference"/>
          <w:rFonts w:asciiTheme="minorHAnsi" w:eastAsia="Arial" w:hAnsiTheme="minorHAnsi"/>
          <w:sz w:val="22"/>
          <w:szCs w:val="22"/>
        </w:rPr>
        <w:footnoteReference w:id="8"/>
      </w:r>
    </w:p>
    <w:p w14:paraId="22D9CCAD" w14:textId="77777777" w:rsidR="00392802" w:rsidRPr="00997A4A"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88DCAB6"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2A674FF" w14:textId="77777777" w:rsidR="00392802" w:rsidRPr="00B50C0A"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Pr="00B50C0A">
        <w:rPr>
          <w:rFonts w:asciiTheme="minorHAnsi" w:eastAsia="Arial" w:hAnsiTheme="minorHAnsi"/>
          <w:sz w:val="22"/>
          <w:szCs w:val="22"/>
        </w:rPr>
        <w:t>here</w:t>
      </w:r>
      <w:r>
        <w:rPr>
          <w:rFonts w:asciiTheme="minorHAnsi" w:eastAsia="Arial" w:hAnsiTheme="minorHAnsi"/>
          <w:sz w:val="22"/>
          <w:szCs w:val="22"/>
        </w:rPr>
        <w:t>,</w:t>
      </w:r>
      <w:r w:rsidRPr="00B50C0A">
        <w:rPr>
          <w:rFonts w:asciiTheme="minorHAnsi" w:eastAsia="Arial" w:hAnsiTheme="minorHAnsi"/>
          <w:sz w:val="22"/>
          <w:szCs w:val="22"/>
        </w:rPr>
        <w:t xml:space="preserve"> as above</w:t>
      </w:r>
      <w:r>
        <w:rPr>
          <w:rFonts w:asciiTheme="minorHAnsi" w:eastAsia="Arial" w:hAnsiTheme="minorHAnsi"/>
          <w:sz w:val="22"/>
          <w:szCs w:val="22"/>
        </w:rPr>
        <w:t>,</w:t>
      </w:r>
      <w:r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B50C0A">
        <w:rPr>
          <w:rFonts w:asciiTheme="minorHAnsi" w:eastAsia="Arial" w:hAnsiTheme="minorHAnsi"/>
          <w:sz w:val="22"/>
          <w:szCs w:val="22"/>
        </w:rPr>
        <w:t xml:space="preserve">is the SGES Water refund applicable for the Financial Year </w:t>
      </w:r>
      <w:r w:rsidRPr="00F568D9">
        <w:rPr>
          <w:rFonts w:asciiTheme="minorHAnsi" w:eastAsia="Arial" w:hAnsiTheme="minorHAnsi"/>
          <w:i/>
          <w:sz w:val="22"/>
          <w:szCs w:val="22"/>
        </w:rPr>
        <w:t>Y</w:t>
      </w:r>
      <w:r w:rsidRPr="00B50C0A">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w:t>
      </w:r>
      <w:r w:rsidRPr="00B50C0A">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B50C0A">
        <w:rPr>
          <w:rFonts w:asciiTheme="minorHAnsi" w:eastAsia="Arial" w:hAnsiTheme="minorHAnsi"/>
          <w:sz w:val="22"/>
          <w:szCs w:val="22"/>
        </w:rPr>
        <w:t>is the number of Service Element Reports for the SPID.</w:t>
      </w:r>
    </w:p>
    <w:p w14:paraId="16E31C0D"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751FA4F" w14:textId="77777777" w:rsidR="00392802" w:rsidRPr="00B50C0A" w:rsidRDefault="00392802" w:rsidP="00D13F72">
      <w:pPr>
        <w:pStyle w:val="Heading1"/>
        <w:numPr>
          <w:ilvl w:val="0"/>
          <w:numId w:val="11"/>
        </w:numPr>
        <w:tabs>
          <w:tab w:val="left" w:pos="512"/>
        </w:tabs>
        <w:spacing w:line="391" w:lineRule="exact"/>
        <w:ind w:hanging="403"/>
        <w:jc w:val="both"/>
      </w:pPr>
      <w:bookmarkStart w:id="162" w:name="Primary_Sewerage_Charges"/>
      <w:bookmarkStart w:id="163" w:name="_Toc384056782"/>
      <w:bookmarkStart w:id="164" w:name="_Toc384062263"/>
      <w:bookmarkStart w:id="165" w:name="_Toc384062396"/>
      <w:bookmarkStart w:id="166" w:name="_Toc384062591"/>
      <w:bookmarkStart w:id="167" w:name="_Toc77755227"/>
      <w:bookmarkStart w:id="168" w:name="_Toc34384526"/>
      <w:bookmarkEnd w:id="162"/>
      <w:r w:rsidRPr="00D952B9">
        <w:lastRenderedPageBreak/>
        <w:t>Primary Sewerage Charges</w:t>
      </w:r>
      <w:bookmarkEnd w:id="163"/>
      <w:bookmarkEnd w:id="164"/>
      <w:bookmarkEnd w:id="165"/>
      <w:bookmarkEnd w:id="166"/>
      <w:bookmarkEnd w:id="167"/>
      <w:bookmarkEnd w:id="168"/>
    </w:p>
    <w:p w14:paraId="0EFC6FE2" w14:textId="77777777" w:rsidR="00392802" w:rsidRPr="00B50C0A" w:rsidRDefault="00392802" w:rsidP="00D13F72">
      <w:pPr>
        <w:pStyle w:val="Heading2"/>
        <w:numPr>
          <w:ilvl w:val="1"/>
          <w:numId w:val="11"/>
        </w:numPr>
        <w:tabs>
          <w:tab w:val="left" w:pos="649"/>
        </w:tabs>
        <w:ind w:hanging="540"/>
        <w:jc w:val="both"/>
      </w:pPr>
      <w:bookmarkStart w:id="169" w:name="General"/>
      <w:bookmarkStart w:id="170" w:name="_Toc384056783"/>
      <w:bookmarkStart w:id="171" w:name="_Toc384062397"/>
      <w:bookmarkStart w:id="172" w:name="_Toc384062592"/>
      <w:bookmarkStart w:id="173" w:name="_Ref384325237"/>
      <w:bookmarkStart w:id="174" w:name="_Toc77755228"/>
      <w:bookmarkStart w:id="175" w:name="_Toc34384527"/>
      <w:bookmarkEnd w:id="169"/>
      <w:r w:rsidRPr="00D952B9">
        <w:t>General</w:t>
      </w:r>
      <w:bookmarkEnd w:id="170"/>
      <w:bookmarkEnd w:id="171"/>
      <w:bookmarkEnd w:id="172"/>
      <w:bookmarkEnd w:id="173"/>
      <w:bookmarkEnd w:id="174"/>
      <w:bookmarkEnd w:id="175"/>
    </w:p>
    <w:p w14:paraId="055CFA03" w14:textId="77777777" w:rsidR="00392802" w:rsidRPr="000E000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76" w:name="_Toc77755229"/>
      <w:bookmarkStart w:id="177" w:name="_Toc77755230"/>
      <w:bookmarkEnd w:id="176"/>
      <w:bookmarkEnd w:id="177"/>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Pr>
          <w:rFonts w:asciiTheme="minorHAnsi" w:eastAsia="Arial" w:hAnsiTheme="minorHAnsi"/>
          <w:sz w:val="22"/>
          <w:szCs w:val="22"/>
        </w:rPr>
        <w:t>e</w:t>
      </w:r>
      <w:r w:rsidRPr="000E0008">
        <w:rPr>
          <w:rFonts w:asciiTheme="minorHAnsi" w:eastAsia="Arial" w:hAnsiTheme="minorHAnsi"/>
          <w:sz w:val="22"/>
          <w:szCs w:val="22"/>
        </w:rPr>
        <w:t>d.</w:t>
      </w:r>
    </w:p>
    <w:p w14:paraId="5AEFEE7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419B95CF" w14:textId="6723A2B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The RF and IP Settlement Periods, the SPID Chargeable Period, the SPID RF and IP Settlement Chargeable Periods, and the SPID RF Residual Settlement Chargeable Period have already been defined by the pairs of days:   </w:t>
      </w:r>
    </w:p>
    <w:p w14:paraId="08CEEC7C" w14:textId="41438556" w:rsidR="00392802" w:rsidRPr="0042735D" w:rsidRDefault="00000000" w:rsidP="0042735D">
      <w:pPr>
        <w:pStyle w:val="BodyText"/>
        <w:tabs>
          <w:tab w:val="left" w:pos="1007"/>
        </w:tabs>
        <w:spacing w:before="120" w:line="360" w:lineRule="auto"/>
        <w:ind w:left="3600" w:right="105"/>
        <w:jc w:val="both"/>
        <w:rPr>
          <w:rFonts w:asciiTheme="minorHAnsi" w:hAnsiTheme="minorHAnsi"/>
          <w:color w:val="auto"/>
          <w:sz w:val="22"/>
        </w:rPr>
      </w:pPr>
      <m:oMath>
        <m:sSubSup>
          <m:sSubSupPr>
            <m:ctrlPr>
              <w:rPr>
                <w:rFonts w:ascii="Cambria Math" w:hAnsi="Cambria Math"/>
                <w:color w:val="auto"/>
                <w:sz w:val="22"/>
              </w:rPr>
            </m:ctrlPr>
          </m:sSubSupPr>
          <m:e>
            <m:r>
              <m:rPr>
                <m:sty m:val="p"/>
              </m:rPr>
              <w:rPr>
                <w:rFonts w:ascii="Cambria Math" w:hAnsi="Cambria Math"/>
                <w:color w:val="auto"/>
                <w:sz w:val="22"/>
              </w:rPr>
              <m:t xml:space="preserve">  </m:t>
            </m:r>
            <m:r>
              <w:rPr>
                <w:rFonts w:ascii="Cambria Math" w:hAnsi="Cambria Math"/>
                <w:color w:val="auto"/>
                <w:sz w:val="22"/>
              </w:rPr>
              <m:t>D</m:t>
            </m:r>
          </m:e>
          <m:sub>
            <m:r>
              <w:rPr>
                <w:rFonts w:ascii="Cambria Math" w:hAnsi="Cambria Math"/>
                <w:color w:val="auto"/>
                <w:sz w:val="22"/>
              </w:rPr>
              <m:t>l</m:t>
            </m:r>
          </m:sub>
          <m:sup>
            <m:r>
              <w:rPr>
                <w:rFonts w:ascii="Cambria Math" w:hAnsi="Cambria Math"/>
                <w:color w:val="auto"/>
                <w:sz w:val="22"/>
              </w:rPr>
              <m:t>RF</m:t>
            </m:r>
          </m:sup>
        </m:sSubSup>
        <m:r>
          <m:rPr>
            <m:sty m:val="p"/>
          </m:rPr>
          <w:rPr>
            <w:rFonts w:ascii="Cambria Math" w:hAnsi="Cambria Math"/>
            <w:color w:val="auto"/>
            <w:sz w:val="22"/>
          </w:rPr>
          <m:t xml:space="preserve">,  </m:t>
        </m:r>
        <m:sSubSup>
          <m:sSubSupPr>
            <m:ctrlPr>
              <w:rPr>
                <w:rFonts w:ascii="Cambria Math" w:hAnsi="Cambria Math"/>
                <w:color w:val="auto"/>
                <w:sz w:val="22"/>
              </w:rPr>
            </m:ctrlPr>
          </m:sSubSupPr>
          <m:e>
            <m:r>
              <w:rPr>
                <w:rFonts w:ascii="Cambria Math" w:hAnsi="Cambria Math"/>
                <w:color w:val="auto"/>
                <w:sz w:val="22"/>
              </w:rPr>
              <m:t>D</m:t>
            </m:r>
          </m:e>
          <m:sub>
            <m:r>
              <w:rPr>
                <w:rFonts w:ascii="Cambria Math" w:hAnsi="Cambria Math"/>
                <w:color w:val="auto"/>
                <w:sz w:val="22"/>
              </w:rPr>
              <m:t>u</m:t>
            </m:r>
          </m:sub>
          <m:sup>
            <m:r>
              <w:rPr>
                <w:rFonts w:ascii="Cambria Math" w:hAnsi="Cambria Math"/>
                <w:color w:val="auto"/>
                <w:sz w:val="22"/>
              </w:rPr>
              <m:t>RF</m:t>
            </m:r>
          </m:sup>
        </m:sSubSup>
      </m:oMath>
      <w:r w:rsidR="00392802" w:rsidRPr="0042735D">
        <w:rPr>
          <w:rFonts w:asciiTheme="minorHAnsi" w:hAnsiTheme="minorHAnsi"/>
          <w:color w:val="auto"/>
          <w:sz w:val="22"/>
        </w:rPr>
        <w:t xml:space="preserve"> </w:t>
      </w:r>
      <w:r w:rsidR="00392802">
        <w:rPr>
          <w:rFonts w:asciiTheme="minorHAnsi"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r>
          <w:rPr>
            <w:rFonts w:ascii="Cambria Math" w:hAnsi="Cambria Math"/>
            <w:color w:val="auto"/>
            <w:sz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oMath>
    </w:p>
    <w:p w14:paraId="05531310" w14:textId="77777777" w:rsidR="00392802" w:rsidRPr="00B86B8F" w:rsidRDefault="00000000" w:rsidP="00392802">
      <w:pPr>
        <w:pStyle w:val="BodyText"/>
        <w:tabs>
          <w:tab w:val="left" w:pos="1007"/>
        </w:tabs>
        <w:spacing w:before="120" w:line="360" w:lineRule="auto"/>
        <w:ind w:right="105"/>
        <w:jc w:val="both"/>
        <w:rPr>
          <w:rFonts w:asciiTheme="minorHAnsi"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m:oMathPara>
    </w:p>
    <w:p w14:paraId="5F0F0143" w14:textId="77777777" w:rsidR="00392802" w:rsidRDefault="00000000" w:rsidP="00392802">
      <w:pPr>
        <w:pStyle w:val="BodyText"/>
        <w:tabs>
          <w:tab w:val="left" w:pos="1007"/>
        </w:tabs>
        <w:spacing w:before="120" w:line="360" w:lineRule="auto"/>
        <w:ind w:left="3600" w:right="105"/>
        <w:jc w:val="both"/>
        <w:rPr>
          <w:rFonts w:asciiTheme="minorHAnsi" w:hAnsiTheme="minorHAnsi"/>
          <w:color w:val="auto"/>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00392802">
        <w:rPr>
          <w:rFonts w:asciiTheme="minorHAnsi" w:hAnsiTheme="minorHAnsi"/>
          <w:color w:val="auto"/>
          <w:sz w:val="22"/>
          <w:szCs w:val="22"/>
        </w:rPr>
        <w:t xml:space="preserve">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p>
    <w:p w14:paraId="5DB046DF"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m:oMathPara>
    </w:p>
    <w:p w14:paraId="4E9BC98E" w14:textId="77777777" w:rsidR="00392802" w:rsidRPr="00051C8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178" w:name="_Toc77755231"/>
      <w:bookmarkStart w:id="179" w:name="_Toc77755232"/>
      <w:bookmarkEnd w:id="178"/>
      <w:bookmarkEnd w:id="179"/>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bookmarkStart w:id="180" w:name="_Toc77755233"/>
      <w:bookmarkEnd w:id="180"/>
    </w:p>
    <w:p w14:paraId="49901FAE" w14:textId="007C1241" w:rsidR="00392802" w:rsidRPr="00B50C0A" w:rsidRDefault="00392802" w:rsidP="00D13F72">
      <w:pPr>
        <w:pStyle w:val="Heading2"/>
        <w:numPr>
          <w:ilvl w:val="1"/>
          <w:numId w:val="11"/>
        </w:numPr>
        <w:tabs>
          <w:tab w:val="left" w:pos="649"/>
        </w:tabs>
        <w:ind w:hanging="540"/>
        <w:jc w:val="both"/>
      </w:pPr>
      <w:bookmarkStart w:id="181" w:name="_Toc77755234"/>
      <w:bookmarkStart w:id="182" w:name="_Toc77755235"/>
      <w:bookmarkStart w:id="183" w:name="_Toc77755236"/>
      <w:bookmarkStart w:id="184" w:name="_Toc77755237"/>
      <w:bookmarkStart w:id="185" w:name="_Toc77755238"/>
      <w:bookmarkStart w:id="186" w:name="_Toc77755239"/>
      <w:bookmarkStart w:id="187" w:name="_Toc77755240"/>
      <w:bookmarkStart w:id="188" w:name="_Toc77755241"/>
      <w:bookmarkStart w:id="189" w:name="_Toc77755242"/>
      <w:bookmarkStart w:id="190" w:name="Measured_Supply_Points_-_Overview"/>
      <w:bookmarkStart w:id="191" w:name="_Toc384056784"/>
      <w:bookmarkStart w:id="192" w:name="_Toc384062398"/>
      <w:bookmarkStart w:id="193" w:name="_Toc384062593"/>
      <w:bookmarkStart w:id="194" w:name="_Toc77755243"/>
      <w:bookmarkStart w:id="195" w:name="_Toc34384528"/>
      <w:bookmarkEnd w:id="181"/>
      <w:bookmarkEnd w:id="182"/>
      <w:bookmarkEnd w:id="183"/>
      <w:bookmarkEnd w:id="184"/>
      <w:bookmarkEnd w:id="185"/>
      <w:bookmarkEnd w:id="186"/>
      <w:bookmarkEnd w:id="187"/>
      <w:bookmarkEnd w:id="188"/>
      <w:bookmarkEnd w:id="189"/>
      <w:bookmarkEnd w:id="190"/>
      <w:r w:rsidRPr="00D952B9">
        <w:t>Measured Supply Points - Overview</w:t>
      </w:r>
      <w:bookmarkEnd w:id="191"/>
      <w:bookmarkEnd w:id="192"/>
      <w:bookmarkEnd w:id="193"/>
      <w:bookmarkEnd w:id="194"/>
      <w:bookmarkEnd w:id="195"/>
    </w:p>
    <w:p w14:paraId="391C40E9" w14:textId="53913996" w:rsidR="00392802" w:rsidRPr="002003D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w:t>
      </w:r>
      <w:r w:rsidR="00EA78D0">
        <w:rPr>
          <w:rFonts w:asciiTheme="minorHAnsi" w:hAnsiTheme="minorHAnsi"/>
          <w:sz w:val="22"/>
          <w:szCs w:val="22"/>
        </w:rPr>
        <w:t xml:space="preserve"> (for an RF run), or EWA (for an IP run)</w:t>
      </w:r>
      <w:r w:rsidRPr="002003D4">
        <w:rPr>
          <w:rFonts w:asciiTheme="minorHAnsi" w:hAnsiTheme="minorHAnsi"/>
          <w:sz w:val="22"/>
          <w:szCs w:val="22"/>
        </w:rPr>
        <w:t xml:space="preserve"> for each Sewerage SPID which is either a Measured Supply Point or a Re-</w:t>
      </w:r>
      <w:r>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Pr>
          <w:rFonts w:asciiTheme="minorHAnsi" w:hAnsiTheme="minorHAnsi"/>
          <w:sz w:val="22"/>
          <w:szCs w:val="22"/>
        </w:rPr>
        <w:fldChar w:fldCharType="begin"/>
      </w:r>
      <w:r>
        <w:rPr>
          <w:rFonts w:asciiTheme="minorHAnsi" w:hAnsiTheme="minorHAnsi"/>
          <w:sz w:val="22"/>
          <w:szCs w:val="22"/>
        </w:rPr>
        <w:instrText xml:space="preserve"> REF _Ref384325540 \r \h </w:instrText>
      </w:r>
      <w:r>
        <w:rPr>
          <w:rFonts w:asciiTheme="minorHAnsi" w:hAnsiTheme="minorHAnsi"/>
          <w:sz w:val="22"/>
          <w:szCs w:val="22"/>
        </w:rPr>
      </w:r>
      <w:r>
        <w:rPr>
          <w:rFonts w:asciiTheme="minorHAnsi" w:hAnsiTheme="minorHAnsi"/>
          <w:sz w:val="22"/>
          <w:szCs w:val="22"/>
        </w:rPr>
        <w:fldChar w:fldCharType="separate"/>
      </w:r>
      <w:r w:rsidR="008340C3">
        <w:rPr>
          <w:rFonts w:asciiTheme="minorHAnsi" w:hAnsiTheme="minorHAnsi"/>
          <w:sz w:val="22"/>
          <w:szCs w:val="22"/>
        </w:rPr>
        <w:t>3.7</w:t>
      </w:r>
      <w:r>
        <w:rPr>
          <w:rFonts w:asciiTheme="minorHAnsi" w:hAnsiTheme="minorHAnsi"/>
          <w:sz w:val="22"/>
          <w:szCs w:val="22"/>
        </w:rPr>
        <w:fldChar w:fldCharType="end"/>
      </w:r>
      <w:r w:rsidRPr="002003D4">
        <w:rPr>
          <w:rFonts w:asciiTheme="minorHAnsi" w:hAnsiTheme="minorHAnsi"/>
          <w:sz w:val="22"/>
          <w:szCs w:val="22"/>
        </w:rPr>
        <w:t xml:space="preserve"> for details.</w:t>
      </w:r>
    </w:p>
    <w:p w14:paraId="0BF2F74D" w14:textId="3F638BE5" w:rsidR="00392802" w:rsidRPr="00B50C0A" w:rsidRDefault="00392802" w:rsidP="00D13F72">
      <w:pPr>
        <w:pStyle w:val="Heading2"/>
        <w:numPr>
          <w:ilvl w:val="1"/>
          <w:numId w:val="11"/>
        </w:numPr>
        <w:tabs>
          <w:tab w:val="left" w:pos="649"/>
        </w:tabs>
        <w:ind w:hanging="540"/>
        <w:jc w:val="both"/>
      </w:pPr>
      <w:bookmarkStart w:id="196" w:name="AWA_Algorithm_for_Sewerage_SPID"/>
      <w:bookmarkStart w:id="197" w:name="_Toc384056785"/>
      <w:bookmarkStart w:id="198" w:name="_Toc384062399"/>
      <w:bookmarkStart w:id="199" w:name="_Toc384062594"/>
      <w:bookmarkStart w:id="200" w:name="_Ref384318107"/>
      <w:bookmarkStart w:id="201" w:name="_Ref384325258"/>
      <w:bookmarkStart w:id="202" w:name="_Toc77755244"/>
      <w:bookmarkStart w:id="203" w:name="_Toc34384529"/>
      <w:bookmarkEnd w:id="196"/>
      <w:r w:rsidRPr="00D952B9">
        <w:t xml:space="preserve">AWA </w:t>
      </w:r>
      <w:r w:rsidR="00406822">
        <w:t xml:space="preserve">and EWA </w:t>
      </w:r>
      <w:r w:rsidRPr="00D952B9">
        <w:t>Algorithm for Sewerage SPID</w:t>
      </w:r>
      <w:bookmarkEnd w:id="197"/>
      <w:bookmarkEnd w:id="198"/>
      <w:bookmarkEnd w:id="199"/>
      <w:bookmarkEnd w:id="200"/>
      <w:bookmarkEnd w:id="201"/>
      <w:bookmarkEnd w:id="202"/>
      <w:bookmarkEnd w:id="203"/>
    </w:p>
    <w:p w14:paraId="0305F17C" w14:textId="2123A8F0" w:rsidR="00392802" w:rsidRPr="00AF042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w:bookmarkStart w:id="204" w:name="_Hlk88559681"/>
      <m:oMath>
        <m:r>
          <w:rPr>
            <w:rFonts w:ascii="Cambria Math" w:hAnsi="Cambria Math"/>
            <w:color w:val="auto"/>
            <w:sz w:val="22"/>
            <w:szCs w:val="22"/>
          </w:rPr>
          <m:t>AWA=0</m:t>
        </m:r>
      </m:oMath>
      <w:bookmarkEnd w:id="204"/>
      <w:r>
        <w:rPr>
          <w:rFonts w:asciiTheme="minorHAnsi" w:hAnsiTheme="minorHAnsi"/>
          <w:sz w:val="22"/>
          <w:szCs w:val="22"/>
        </w:rPr>
        <w:t xml:space="preserve"> </w:t>
      </w:r>
      <w:r w:rsidR="00362EF9">
        <w:rPr>
          <w:rFonts w:asciiTheme="minorHAnsi" w:hAnsiTheme="minorHAnsi"/>
          <w:sz w:val="22"/>
          <w:szCs w:val="22"/>
        </w:rPr>
        <w:t xml:space="preserve">for RF </w:t>
      </w:r>
      <w:r w:rsidR="00B81522">
        <w:rPr>
          <w:rFonts w:asciiTheme="minorHAnsi" w:hAnsiTheme="minorHAnsi"/>
          <w:sz w:val="22"/>
          <w:szCs w:val="22"/>
        </w:rPr>
        <w:t>or E</w:t>
      </w:r>
      <m:oMath>
        <m:r>
          <w:rPr>
            <w:rFonts w:ascii="Cambria Math" w:hAnsi="Cambria Math"/>
            <w:color w:val="auto"/>
            <w:sz w:val="22"/>
            <w:szCs w:val="22"/>
          </w:rPr>
          <m:t>WA=0</m:t>
        </m:r>
      </m:oMath>
      <w:r w:rsidR="00B81522">
        <w:rPr>
          <w:rFonts w:asciiTheme="minorHAnsi" w:hAnsiTheme="minorHAnsi"/>
          <w:sz w:val="22"/>
          <w:szCs w:val="22"/>
        </w:rPr>
        <w:t xml:space="preserve"> </w:t>
      </w:r>
      <w:r w:rsidR="00F50951">
        <w:rPr>
          <w:rFonts w:asciiTheme="minorHAnsi" w:hAnsiTheme="minorHAnsi"/>
          <w:sz w:val="22"/>
          <w:szCs w:val="22"/>
        </w:rPr>
        <w:t xml:space="preserve">for </w:t>
      </w:r>
      <w:r w:rsidR="00B81522">
        <w:rPr>
          <w:rFonts w:asciiTheme="minorHAnsi" w:hAnsiTheme="minorHAnsi"/>
          <w:sz w:val="22"/>
          <w:szCs w:val="22"/>
        </w:rPr>
        <w:t xml:space="preserve">IP </w:t>
      </w:r>
      <w:r w:rsidRPr="00AF0424">
        <w:rPr>
          <w:rFonts w:asciiTheme="minorHAnsi" w:hAnsiTheme="minorHAnsi"/>
          <w:sz w:val="22"/>
          <w:szCs w:val="22"/>
        </w:rPr>
        <w:t>and skip the rest of the AWA</w:t>
      </w:r>
      <w:r w:rsidR="00F50951">
        <w:rPr>
          <w:rFonts w:asciiTheme="minorHAnsi" w:hAnsiTheme="minorHAnsi"/>
          <w:sz w:val="22"/>
          <w:szCs w:val="22"/>
        </w:rPr>
        <w:t>/EWA</w:t>
      </w:r>
      <w:r w:rsidRPr="00AF0424">
        <w:rPr>
          <w:rFonts w:asciiTheme="minorHAnsi" w:hAnsiTheme="minorHAnsi"/>
          <w:sz w:val="22"/>
          <w:szCs w:val="22"/>
        </w:rPr>
        <w:t xml:space="preserve"> Calculation for this Sewerage SPID.</w:t>
      </w:r>
    </w:p>
    <w:p w14:paraId="160DD17B" w14:textId="77777777" w:rsidR="00392802" w:rsidRPr="00357931"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357931">
        <w:rPr>
          <w:rFonts w:asciiTheme="minorHAnsi" w:hAnsiTheme="minorHAnsi"/>
          <w:sz w:val="22"/>
          <w:szCs w:val="22"/>
        </w:rPr>
        <w:t>.  If the Related T17</w:t>
      </w:r>
      <w:r>
        <w:rPr>
          <w:rFonts w:asciiTheme="minorHAnsi" w:hAnsiTheme="minorHAnsi"/>
          <w:sz w:val="22"/>
          <w:szCs w:val="22"/>
        </w:rPr>
        <w:t xml:space="preserve"> </w:t>
      </w:r>
      <w:r w:rsidRPr="00357931">
        <w:rPr>
          <w:rFonts w:asciiTheme="minorHAnsi" w:hAnsiTheme="minorHAnsi"/>
          <w:sz w:val="22"/>
          <w:szCs w:val="22"/>
        </w:rPr>
        <w:t xml:space="preserve">Meter Chain has not been removed from the </w:t>
      </w:r>
      <w:r w:rsidRPr="00357931">
        <w:rPr>
          <w:rFonts w:asciiTheme="minorHAnsi" w:hAnsiTheme="minorHAnsi"/>
          <w:i/>
          <w:sz w:val="22"/>
          <w:szCs w:val="22"/>
        </w:rPr>
        <w:t>RWSP</w:t>
      </w:r>
      <w:r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2B2A0E57" w14:textId="304BBAC7" w:rsidR="00392802" w:rsidRPr="00357931"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xml:space="preserve">, define the T17 Meter Chain </w:t>
      </w:r>
      <w:r>
        <w:rPr>
          <w:rFonts w:asciiTheme="minorHAnsi" w:hAnsiTheme="minorHAnsi"/>
          <w:sz w:val="22"/>
          <w:szCs w:val="22"/>
        </w:rPr>
        <w:t xml:space="preserve">RF (or IP) </w:t>
      </w:r>
      <w:r w:rsidRPr="00357931">
        <w:rPr>
          <w:rFonts w:asciiTheme="minorHAnsi"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357931">
        <w:rPr>
          <w:rFonts w:asciiTheme="minorHAnsi" w:hAnsiTheme="minorHAnsi"/>
          <w:sz w:val="22"/>
          <w:szCs w:val="22"/>
        </w:rPr>
        <w:t xml:space="preserve"> </w:t>
      </w:r>
      <w:r>
        <w:rPr>
          <w:rFonts w:asciiTheme="minorHAnsi" w:hAnsiTheme="minorHAnsi"/>
          <w:sz w:val="22"/>
          <w:szCs w:val="22"/>
        </w:rPr>
        <w:t xml:space="preserve">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Pr>
          <w:rFonts w:asciiTheme="minorHAnsi" w:hAnsiTheme="minorHAnsi"/>
          <w:sz w:val="22"/>
          <w:szCs w:val="22"/>
        </w:rPr>
        <w:t xml:space="preserve"> for IP,</w:t>
      </w:r>
      <w:r w:rsidRPr="00357931">
        <w:rPr>
          <w:rFonts w:asciiTheme="minorHAnsi" w:hAnsiTheme="minorHAnsi"/>
          <w:sz w:val="22"/>
          <w:szCs w:val="22"/>
        </w:rPr>
        <w:t xml:space="preserve"> which is the (possibly empty) sub-period for which the Active Period intersects the SPID </w:t>
      </w:r>
      <w:r>
        <w:rPr>
          <w:rFonts w:asciiTheme="minorHAnsi" w:hAnsiTheme="minorHAnsi"/>
          <w:sz w:val="22"/>
          <w:szCs w:val="22"/>
        </w:rPr>
        <w:t xml:space="preserve">RF </w:t>
      </w:r>
      <w:r w:rsidRPr="00357931">
        <w:rPr>
          <w:rFonts w:asciiTheme="minorHAnsi" w:hAnsiTheme="minorHAnsi"/>
          <w:sz w:val="22"/>
          <w:szCs w:val="22"/>
        </w:rPr>
        <w:t>Settlement Chargeable Period</w:t>
      </w:r>
      <w:r>
        <w:rPr>
          <w:rFonts w:asciiTheme="minorHAnsi" w:hAnsiTheme="minorHAnsi"/>
          <w:sz w:val="22"/>
          <w:szCs w:val="22"/>
        </w:rPr>
        <w:t xml:space="preserve"> (for RF) and the SPID </w:t>
      </w:r>
      <w:r w:rsidR="00260F87">
        <w:rPr>
          <w:rFonts w:asciiTheme="minorHAnsi" w:hAnsiTheme="minorHAnsi"/>
          <w:sz w:val="22"/>
          <w:szCs w:val="22"/>
        </w:rPr>
        <w:t xml:space="preserve">RF </w:t>
      </w:r>
      <w:r>
        <w:rPr>
          <w:rFonts w:asciiTheme="minorHAnsi" w:hAnsiTheme="minorHAnsi"/>
          <w:sz w:val="22"/>
          <w:szCs w:val="22"/>
        </w:rPr>
        <w:t>Residual Chargeable Period for IP,</w:t>
      </w:r>
      <w:r w:rsidRPr="00357931">
        <w:rPr>
          <w:rFonts w:asciiTheme="minorHAnsi" w:hAnsiTheme="minorHAnsi"/>
          <w:sz w:val="22"/>
          <w:szCs w:val="22"/>
        </w:rPr>
        <w:t xml:space="preserve"> for the Sewerage SPID, and is given by</w:t>
      </w:r>
      <w:r>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Pr>
          <w:rFonts w:asciiTheme="minorHAnsi"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Pr>
          <w:rFonts w:asciiTheme="minorHAnsi" w:hAnsiTheme="minorHAnsi"/>
          <w:color w:val="auto"/>
          <w:sz w:val="22"/>
          <w:szCs w:val="22"/>
        </w:rPr>
        <w:t xml:space="preserve">  for IP</w:t>
      </w:r>
    </w:p>
    <w:p w14:paraId="0774E1FF" w14:textId="77777777" w:rsidR="00392802" w:rsidRPr="00AF0424"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AF0424">
        <w:rPr>
          <w:rFonts w:asciiTheme="minorHAnsi" w:hAnsiTheme="minorHAnsi"/>
          <w:sz w:val="22"/>
          <w:szCs w:val="22"/>
        </w:rPr>
        <w:t>where</w:t>
      </w:r>
      <w:proofErr w:type="gramEnd"/>
    </w:p>
    <w:p w14:paraId="2A0EA491" w14:textId="77777777" w:rsidR="00392802" w:rsidRDefault="00000000" w:rsidP="00392802">
      <w:pPr>
        <w:pStyle w:val="BodyText"/>
        <w:tabs>
          <w:tab w:val="left" w:pos="1007"/>
        </w:tabs>
        <w:spacing w:before="120" w:line="360" w:lineRule="auto"/>
        <w:ind w:left="2160" w:right="105"/>
        <w:jc w:val="both"/>
        <w:rPr>
          <w:rFonts w:asciiTheme="minorHAnsi"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r w:rsidR="00392802">
        <w:rPr>
          <w:rFonts w:asciiTheme="minorHAnsi" w:hAnsiTheme="minorHAnsi"/>
          <w:color w:val="auto"/>
          <w:sz w:val="22"/>
          <w:szCs w:val="22"/>
        </w:rPr>
        <w:t xml:space="preserve"> for RF and</w:t>
      </w:r>
    </w:p>
    <w:p w14:paraId="0ECC199B" w14:textId="77777777" w:rsidR="00392802" w:rsidRPr="00AF0424" w:rsidRDefault="00000000" w:rsidP="00392802">
      <w:pPr>
        <w:pStyle w:val="BodyText"/>
        <w:tabs>
          <w:tab w:val="left" w:pos="1007"/>
        </w:tabs>
        <w:spacing w:before="120" w:line="360" w:lineRule="auto"/>
        <w:ind w:left="2160" w:right="105"/>
        <w:jc w:val="both"/>
        <w:rPr>
          <w:rFonts w:asciiTheme="minorHAnsi"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
      </m:oMath>
      <w:r w:rsidR="00392802">
        <w:rPr>
          <w:rFonts w:asciiTheme="minorHAnsi" w:hAnsiTheme="minorHAnsi"/>
          <w:color w:val="auto"/>
          <w:sz w:val="22"/>
          <w:szCs w:val="22"/>
        </w:rPr>
        <w:t xml:space="preserve"> for IP.</w:t>
      </w:r>
    </w:p>
    <w:p w14:paraId="46FF1B5C" w14:textId="13B670A7" w:rsidR="00392802" w:rsidRPr="004B6DE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w:bookmarkStart w:id="205" w:name="_Hlk71726003"/>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bookmarkEnd w:id="205"/>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Pr>
          <w:rFonts w:asciiTheme="minorHAnsi" w:hAnsiTheme="minorHAnsi"/>
          <w:color w:val="auto"/>
          <w:sz w:val="22"/>
          <w:szCs w:val="22"/>
        </w:rPr>
        <w:t xml:space="preserve"> for an IP Settlement Period, </w:t>
      </w:r>
      <w:r w:rsidRPr="00D952B9">
        <w:rPr>
          <w:rFonts w:asciiTheme="minorHAnsi" w:hAnsiTheme="minorHAnsi"/>
          <w:color w:val="auto"/>
          <w:sz w:val="22"/>
          <w:szCs w:val="22"/>
        </w:rPr>
        <w:t xml:space="preserve">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Settlement Period</w:t>
      </w:r>
      <w:r w:rsidRPr="00D952B9">
        <w:rPr>
          <w:rFonts w:asciiTheme="minorHAnsi" w:hAnsiTheme="minorHAnsi"/>
          <w:color w:val="auto"/>
          <w:sz w:val="22"/>
          <w:szCs w:val="22"/>
        </w:rPr>
        <w:t>.</w:t>
      </w:r>
    </w:p>
    <w:p w14:paraId="43C98046" w14:textId="60B39E35" w:rsidR="00392802" w:rsidRPr="00AF042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w:t>
      </w:r>
      <w:r>
        <w:rPr>
          <w:rFonts w:asciiTheme="minorHAnsi" w:hAnsiTheme="minorHAnsi"/>
          <w:sz w:val="22"/>
          <w:szCs w:val="22"/>
        </w:rPr>
        <w:t xml:space="preserve">Trade </w:t>
      </w:r>
      <w:r w:rsidRPr="00357931">
        <w:rPr>
          <w:rFonts w:asciiTheme="minorHAnsi" w:hAnsiTheme="minorHAnsi"/>
          <w:sz w:val="22"/>
          <w:szCs w:val="22"/>
        </w:rPr>
        <w:t xml:space="preserve">Effluent consents (DPIDs) associated with the Sewerage SPID. For each such DPID </w:t>
      </w:r>
      <w:r w:rsidRPr="00357931">
        <w:rPr>
          <w:rFonts w:asciiTheme="minorHAnsi" w:hAnsiTheme="minorHAnsi"/>
          <w:i/>
          <w:sz w:val="22"/>
          <w:szCs w:val="22"/>
        </w:rPr>
        <w:t>T</w:t>
      </w:r>
      <w:r w:rsidRPr="00E7734E">
        <w:rPr>
          <w:rFonts w:asciiTheme="minorHAnsi" w:hAnsiTheme="minorHAnsi"/>
          <w:sz w:val="22"/>
          <w:szCs w:val="22"/>
        </w:rPr>
        <w:t xml:space="preserve"> </w:t>
      </w:r>
      <w:r w:rsidRPr="00E7734E">
        <w:rPr>
          <w:rStyle w:val="FootnoteReference"/>
          <w:rFonts w:asciiTheme="minorHAnsi" w:hAnsiTheme="minorHAnsi"/>
          <w:sz w:val="22"/>
          <w:szCs w:val="22"/>
        </w:rPr>
        <w:footnoteReference w:id="9"/>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244ACDD4" w14:textId="6B5E278B"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06" w:name="_Hlk71726295"/>
      <w:r>
        <w:rPr>
          <w:rFonts w:asciiTheme="minorHAnsi" w:hAnsiTheme="minorHAnsi"/>
          <w:sz w:val="22"/>
          <w:szCs w:val="22"/>
        </w:rPr>
        <w:t>For an RF Settlement Run, f</w:t>
      </w:r>
      <w:r w:rsidRPr="00357931">
        <w:rPr>
          <w:rFonts w:asciiTheme="minorHAnsi" w:hAnsiTheme="minorHAnsi"/>
          <w:sz w:val="22"/>
          <w:szCs w:val="22"/>
        </w:rPr>
        <w:t xml:space="preserve">or each DPID </w:t>
      </w:r>
      <w:r w:rsidRPr="00357931">
        <w:rPr>
          <w:rFonts w:asciiTheme="minorHAnsi" w:hAnsiTheme="minorHAnsi"/>
          <w:i/>
          <w:sz w:val="22"/>
          <w:szCs w:val="22"/>
        </w:rPr>
        <w:t>T</w:t>
      </w:r>
      <w:r w:rsidRPr="00357931">
        <w:rPr>
          <w:rFonts w:asciiTheme="minorHAnsi" w:hAnsiTheme="minorHAnsi"/>
          <w:sz w:val="22"/>
          <w:szCs w:val="22"/>
        </w:rPr>
        <w:t xml:space="preserve"> the DPID </w:t>
      </w:r>
      <w:r>
        <w:rPr>
          <w:rFonts w:asciiTheme="minorHAnsi" w:hAnsiTheme="minorHAnsi"/>
          <w:sz w:val="22"/>
          <w:szCs w:val="22"/>
        </w:rPr>
        <w:t xml:space="preserve">RF </w:t>
      </w:r>
      <w:r w:rsidRPr="00357931">
        <w:rPr>
          <w:rFonts w:asciiTheme="minorHAnsi" w:hAnsiTheme="minorHAnsi"/>
          <w:sz w:val="22"/>
          <w:szCs w:val="22"/>
        </w:rPr>
        <w:t>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357931">
        <w:rPr>
          <w:rFonts w:asciiTheme="minorHAnsi" w:hAnsiTheme="minorHAnsi"/>
          <w:sz w:val="22"/>
          <w:szCs w:val="22"/>
        </w:rPr>
        <w:t xml:space="preserve"> </w:t>
      </w:r>
      <w:r>
        <w:rPr>
          <w:rFonts w:asciiTheme="minorHAnsi" w:hAnsiTheme="minorHAnsi"/>
          <w:sz w:val="22"/>
          <w:szCs w:val="22"/>
        </w:rPr>
        <w:t xml:space="preserve"> </w:t>
      </w:r>
      <w:r w:rsidRPr="00357931">
        <w:rPr>
          <w:rFonts w:asciiTheme="minorHAnsi" w:hAnsiTheme="minorHAnsi"/>
          <w:sz w:val="22"/>
          <w:szCs w:val="22"/>
        </w:rPr>
        <w:t xml:space="preserve">is the (possibly empty) sub-period for which the DPID Active Period intersects the SPID </w:t>
      </w:r>
      <w:r>
        <w:rPr>
          <w:rFonts w:asciiTheme="minorHAnsi" w:hAnsiTheme="minorHAnsi"/>
          <w:sz w:val="22"/>
          <w:szCs w:val="22"/>
        </w:rPr>
        <w:t xml:space="preserve">RF </w:t>
      </w:r>
      <w:r w:rsidRPr="00357931">
        <w:rPr>
          <w:rFonts w:asciiTheme="minorHAnsi" w:hAnsiTheme="minorHAnsi"/>
          <w:sz w:val="22"/>
          <w:szCs w:val="22"/>
        </w:rPr>
        <w:t xml:space="preserve">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p>
    <w:p w14:paraId="64C71408"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Pr="00357931">
        <w:rPr>
          <w:rFonts w:asciiTheme="minorHAnsi" w:hAnsiTheme="minorHAnsi"/>
          <w:sz w:val="22"/>
          <w:szCs w:val="22"/>
        </w:rPr>
        <w:t>here</w:t>
      </w:r>
      <w:proofErr w:type="gramEnd"/>
    </w:p>
    <w:p w14:paraId="445864D3" w14:textId="77777777" w:rsidR="00392802" w:rsidRPr="00357931"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bookmarkEnd w:id="206"/>
    <w:p w14:paraId="0E20DE67" w14:textId="77777777" w:rsidR="00392802"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Pr>
          <w:rFonts w:asciiTheme="minorHAnsi" w:hAnsiTheme="minorHAnsi"/>
          <w:sz w:val="22"/>
          <w:szCs w:val="22"/>
        </w:rPr>
        <w:t>For an IP Settlement Run, f</w:t>
      </w:r>
      <w:r w:rsidRPr="00357931">
        <w:rPr>
          <w:rFonts w:asciiTheme="minorHAnsi" w:hAnsiTheme="minorHAnsi"/>
          <w:sz w:val="22"/>
          <w:szCs w:val="22"/>
        </w:rPr>
        <w:t xml:space="preserve">or each DPID </w:t>
      </w:r>
      <w:r w:rsidRPr="00357931">
        <w:rPr>
          <w:rFonts w:asciiTheme="minorHAnsi" w:hAnsiTheme="minorHAnsi"/>
          <w:i/>
          <w:sz w:val="22"/>
          <w:szCs w:val="22"/>
        </w:rPr>
        <w:t>T</w:t>
      </w:r>
      <w:r w:rsidRPr="00357931">
        <w:rPr>
          <w:rFonts w:asciiTheme="minorHAnsi" w:hAnsiTheme="minorHAnsi"/>
          <w:sz w:val="22"/>
          <w:szCs w:val="22"/>
        </w:rPr>
        <w:t xml:space="preserve"> the DPID </w:t>
      </w:r>
      <w:r>
        <w:rPr>
          <w:rFonts w:asciiTheme="minorHAnsi" w:hAnsiTheme="minorHAnsi"/>
          <w:sz w:val="22"/>
          <w:szCs w:val="22"/>
        </w:rPr>
        <w:t xml:space="preserve">IP </w:t>
      </w:r>
      <w:r w:rsidRPr="00357931">
        <w:rPr>
          <w:rFonts w:asciiTheme="minorHAnsi" w:hAnsiTheme="minorHAnsi"/>
          <w:sz w:val="22"/>
          <w:szCs w:val="22"/>
        </w:rPr>
        <w:t>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357931">
        <w:rPr>
          <w:rFonts w:asciiTheme="minorHAnsi" w:hAnsiTheme="minorHAnsi"/>
          <w:sz w:val="22"/>
          <w:szCs w:val="22"/>
        </w:rPr>
        <w:t xml:space="preserve"> </w:t>
      </w:r>
      <w:r>
        <w:rPr>
          <w:rFonts w:asciiTheme="minorHAnsi" w:hAnsiTheme="minorHAnsi"/>
          <w:sz w:val="22"/>
          <w:szCs w:val="22"/>
        </w:rPr>
        <w:t xml:space="preserve"> </w:t>
      </w:r>
      <w:r w:rsidRPr="00357931">
        <w:rPr>
          <w:rFonts w:asciiTheme="minorHAnsi" w:hAnsiTheme="minorHAnsi"/>
          <w:sz w:val="22"/>
          <w:szCs w:val="22"/>
        </w:rPr>
        <w:t xml:space="preserve">is the (possibly empty) sub-period for which the DPID Active Period intersects the SPID </w:t>
      </w:r>
      <w:r>
        <w:rPr>
          <w:rFonts w:asciiTheme="minorHAnsi" w:hAnsiTheme="minorHAnsi"/>
          <w:sz w:val="22"/>
          <w:szCs w:val="22"/>
        </w:rPr>
        <w:t xml:space="preserve">IP </w:t>
      </w:r>
      <w:r w:rsidRPr="00357931">
        <w:rPr>
          <w:rFonts w:asciiTheme="minorHAnsi" w:hAnsiTheme="minorHAnsi"/>
          <w:sz w:val="22"/>
          <w:szCs w:val="22"/>
        </w:rPr>
        <w:t xml:space="preserve">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p w14:paraId="1E00D08A"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Pr="00357931">
        <w:rPr>
          <w:rFonts w:asciiTheme="minorHAnsi" w:hAnsiTheme="minorHAnsi"/>
          <w:sz w:val="22"/>
          <w:szCs w:val="22"/>
        </w:rPr>
        <w:t>here</w:t>
      </w:r>
      <w:proofErr w:type="gramEnd"/>
    </w:p>
    <w:p w14:paraId="204CFDAD" w14:textId="77777777" w:rsidR="00392802" w:rsidRPr="00357931"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44AC8A86" w14:textId="2149DF80" w:rsidR="00392802" w:rsidRPr="00785BA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785BAC">
        <w:rPr>
          <w:rFonts w:asciiTheme="minorHAnsi" w:hAnsiTheme="minorHAnsi"/>
          <w:color w:val="auto"/>
          <w:sz w:val="22"/>
          <w:szCs w:val="22"/>
        </w:rPr>
        <w:t xml:space="preserve"> </w:t>
      </w:r>
      <w:r>
        <w:rPr>
          <w:rFonts w:asciiTheme="minorHAnsi" w:hAnsiTheme="minorHAnsi"/>
          <w:color w:val="auto"/>
          <w:sz w:val="22"/>
          <w:szCs w:val="22"/>
        </w:rPr>
        <w:t>for an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Pr>
          <w:rFonts w:asciiTheme="minorHAnsi" w:hAnsiTheme="minorHAnsi"/>
          <w:color w:val="auto"/>
          <w:sz w:val="22"/>
          <w:szCs w:val="22"/>
        </w:rPr>
        <w:t xml:space="preserve"> for an IP, </w:t>
      </w:r>
      <w:r w:rsidRPr="00785BAC">
        <w:rPr>
          <w:rFonts w:asciiTheme="minorHAnsi" w:hAnsiTheme="minorHAnsi"/>
          <w:color w:val="auto"/>
          <w:sz w:val="22"/>
          <w:szCs w:val="22"/>
        </w:rPr>
        <w:t xml:space="preserve">then </w:t>
      </w:r>
      <w:r w:rsidRPr="00785BAC">
        <w:rPr>
          <w:rFonts w:asciiTheme="minorHAnsi" w:hAnsiTheme="minorHAnsi"/>
          <w:sz w:val="22"/>
          <w:szCs w:val="22"/>
        </w:rPr>
        <w:t>then the DPID does not have a Chargeable Period for that Settlement Period.</w:t>
      </w:r>
    </w:p>
    <w:p w14:paraId="2A4B04C2" w14:textId="3DCADA68" w:rsidR="00392802" w:rsidRPr="00E7734E"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w:bookmarkStart w:id="207" w:name="_Hlk7172664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bookmarkEnd w:id="207"/>
      <w:r>
        <w:rPr>
          <w:rFonts w:asciiTheme="minorHAnsi" w:hAnsiTheme="minorHAnsi"/>
          <w:sz w:val="22"/>
          <w:szCs w:val="22"/>
        </w:rPr>
        <w:t xml:space="preserve"> 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Pr>
          <w:rFonts w:asciiTheme="minorHAnsi" w:hAnsiTheme="minorHAnsi"/>
          <w:color w:val="auto"/>
          <w:sz w:val="22"/>
          <w:szCs w:val="22"/>
        </w:rPr>
        <w:t>for an IP,</w:t>
      </w:r>
      <w:r w:rsidRPr="0042735D">
        <w:rPr>
          <w:rFonts w:asciiTheme="minorHAnsi" w:hAnsiTheme="minorHAnsi"/>
          <w:color w:val="auto"/>
          <w:sz w:val="22"/>
        </w:rPr>
        <w:t xml:space="preserve"> </w:t>
      </w:r>
      <w:r w:rsidRPr="00E7734E">
        <w:rPr>
          <w:rFonts w:asciiTheme="minorHAnsi" w:hAnsiTheme="minorHAnsi"/>
          <w:sz w:val="22"/>
          <w:szCs w:val="22"/>
        </w:rPr>
        <w:t>establish the Non Domestic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xml:space="preserve">.  For all other </w:t>
      </w:r>
      <w:proofErr w:type="gramStart"/>
      <w:r w:rsidRPr="00E7734E">
        <w:rPr>
          <w:rFonts w:asciiTheme="minorHAnsi" w:hAnsiTheme="minorHAnsi"/>
          <w:sz w:val="22"/>
          <w:szCs w:val="22"/>
        </w:rPr>
        <w:t>days</w:t>
      </w:r>
      <w:proofErr w:type="gramEnd"/>
      <w:r w:rsidRPr="00E7734E">
        <w:rPr>
          <w:rFonts w:asciiTheme="minorHAnsi" w:hAnsiTheme="minorHAnsi"/>
          <w:sz w:val="22"/>
          <w:szCs w:val="22"/>
        </w:rPr>
        <w:t xml:space="preserve"> d for each DPID T</w:t>
      </w:r>
      <w:r>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1B02444C" w14:textId="1B29D46D" w:rsidR="00392802" w:rsidRPr="00AF0424"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735D">
        <w:rPr>
          <w:rFonts w:asciiTheme="minorHAnsi" w:hAnsiTheme="minorHAnsi"/>
          <w:b/>
          <w:sz w:val="22"/>
        </w:rPr>
        <w:t>Note</w:t>
      </w:r>
      <w:r>
        <w:rPr>
          <w:rFonts w:asciiTheme="minorHAnsi" w:hAnsiTheme="minorHAnsi"/>
          <w:b/>
          <w:bCs/>
          <w:sz w:val="22"/>
          <w:szCs w:val="22"/>
        </w:rPr>
        <w:t>:</w:t>
      </w:r>
      <w:r w:rsidRPr="00AF0424">
        <w:rPr>
          <w:rFonts w:asciiTheme="minorHAnsi" w:hAnsiTheme="minorHAnsi"/>
          <w:sz w:val="22"/>
          <w:szCs w:val="22"/>
        </w:rPr>
        <w:t xml:space="preserve"> </w:t>
      </w:r>
      <w:r>
        <w:rPr>
          <w:rFonts w:asciiTheme="minorHAnsi" w:hAnsiTheme="minorHAnsi"/>
          <w:sz w:val="22"/>
          <w:szCs w:val="22"/>
        </w:rPr>
        <w:t>T</w:t>
      </w:r>
      <w:r w:rsidRPr="00AF0424">
        <w:rPr>
          <w:rFonts w:asciiTheme="minorHAnsi" w:hAnsiTheme="minorHAnsi"/>
          <w:sz w:val="22"/>
          <w:szCs w:val="22"/>
        </w:rPr>
        <w:t>here is a difference in interpretation between the usage of NDA for Settlement Runs covering periods before</w:t>
      </w:r>
      <w:r>
        <w:rPr>
          <w:rFonts w:asciiTheme="minorHAnsi" w:hAnsiTheme="minorHAnsi"/>
          <w:sz w:val="22"/>
          <w:szCs w:val="22"/>
        </w:rPr>
        <w:t xml:space="preserve"> </w:t>
      </w:r>
      <w:r>
        <w:rPr>
          <w:rStyle w:val="FootnoteReference"/>
          <w:rFonts w:asciiTheme="minorHAnsi" w:hAnsiTheme="minorHAnsi"/>
          <w:sz w:val="22"/>
          <w:szCs w:val="22"/>
        </w:rPr>
        <w:footnoteReference w:id="10"/>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w:t>
      </w:r>
      <w:proofErr w:type="spellStart"/>
      <w:r w:rsidRPr="00AF0424">
        <w:rPr>
          <w:rFonts w:asciiTheme="minorHAnsi" w:hAnsiTheme="minorHAnsi"/>
          <w:sz w:val="22"/>
          <w:szCs w:val="22"/>
        </w:rPr>
        <w:t>SWWater</w:t>
      </w:r>
      <w:proofErr w:type="spellEnd"/>
      <w:r w:rsidRPr="00AF0424">
        <w:rPr>
          <w:rFonts w:asciiTheme="minorHAnsi" w:hAnsiTheme="minorHAnsi"/>
          <w:sz w:val="22"/>
          <w:szCs w:val="22"/>
        </w:rPr>
        <w:t xml:space="preserve"> or </w:t>
      </w:r>
      <w:proofErr w:type="spellStart"/>
      <w:r w:rsidRPr="00AF0424">
        <w:rPr>
          <w:rFonts w:asciiTheme="minorHAnsi" w:hAnsiTheme="minorHAnsi"/>
          <w:sz w:val="22"/>
          <w:szCs w:val="22"/>
        </w:rPr>
        <w:t>PrivateWater</w:t>
      </w:r>
      <w:proofErr w:type="spellEnd"/>
      <w:r w:rsidRPr="00AF0424">
        <w:rPr>
          <w:rFonts w:asciiTheme="minorHAnsi" w:hAnsiTheme="minorHAnsi"/>
          <w:sz w:val="22"/>
          <w:szCs w:val="22"/>
        </w:rPr>
        <w:t xml:space="preserve"> meters) associated with the Trade Effluent DPID.</w:t>
      </w:r>
    </w:p>
    <w:p w14:paraId="4102C57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5BE395A" w14:textId="77777777" w:rsidTr="008B32E4">
        <w:trPr>
          <w:jc w:val="center"/>
        </w:trPr>
        <w:tc>
          <w:tcPr>
            <w:tcW w:w="8930" w:type="dxa"/>
            <w:shd w:val="clear" w:color="auto" w:fill="00FF00"/>
          </w:tcPr>
          <w:p w14:paraId="225E465E"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3DAAE3D3" w14:textId="77777777" w:rsidR="00392802" w:rsidRPr="006D31A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08" w:name="_Ref384147698"/>
      <w:r w:rsidRPr="005C767B">
        <w:rPr>
          <w:rFonts w:asciiTheme="minorHAnsi" w:hAnsiTheme="minorHAnsi"/>
          <w:sz w:val="22"/>
          <w:szCs w:val="22"/>
        </w:rPr>
        <w:t xml:space="preserve">Let the </w:t>
      </w:r>
      <m:oMath>
        <m:r>
          <w:rPr>
            <w:rFonts w:ascii="Cambria Math" w:hAnsi="Cambria Math"/>
            <w:sz w:val="22"/>
            <w:szCs w:val="22"/>
          </w:rPr>
          <m:t>SFA</m:t>
        </m:r>
      </m:oMath>
      <w:r>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208"/>
    </w:p>
    <w:tbl>
      <w:tblPr>
        <w:tblStyle w:val="TableGrid"/>
        <w:tblW w:w="0" w:type="auto"/>
        <w:jc w:val="center"/>
        <w:tblLook w:val="04A0" w:firstRow="1" w:lastRow="0" w:firstColumn="1" w:lastColumn="0" w:noHBand="0" w:noVBand="1"/>
      </w:tblPr>
      <w:tblGrid>
        <w:gridCol w:w="4621"/>
        <w:gridCol w:w="1016"/>
      </w:tblGrid>
      <w:tr w:rsidR="00392802" w:rsidRPr="006D31A4" w14:paraId="457471CF" w14:textId="77777777" w:rsidTr="008B32E4">
        <w:trPr>
          <w:jc w:val="center"/>
        </w:trPr>
        <w:tc>
          <w:tcPr>
            <w:tcW w:w="4621" w:type="dxa"/>
          </w:tcPr>
          <w:p w14:paraId="5FF2DCFC" w14:textId="77777777" w:rsidR="00392802" w:rsidRPr="006D31A4" w:rsidRDefault="00392802" w:rsidP="008B32E4">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3148665"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392802" w:rsidRPr="006D31A4" w14:paraId="07901F10" w14:textId="77777777" w:rsidTr="008B32E4">
        <w:trPr>
          <w:jc w:val="center"/>
        </w:trPr>
        <w:tc>
          <w:tcPr>
            <w:tcW w:w="4621" w:type="dxa"/>
          </w:tcPr>
          <w:p w14:paraId="1F3EF6FC"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4D95D16D" w14:textId="77777777" w:rsidR="00392802" w:rsidRPr="006D31A4" w:rsidRDefault="00392802" w:rsidP="008B32E4">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392802" w:rsidRPr="006D31A4" w14:paraId="35F440E3" w14:textId="77777777" w:rsidTr="008B32E4">
        <w:trPr>
          <w:jc w:val="center"/>
        </w:trPr>
        <w:tc>
          <w:tcPr>
            <w:tcW w:w="4621" w:type="dxa"/>
          </w:tcPr>
          <w:p w14:paraId="3F0461D5"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262A0AFD"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766A080C" w14:textId="77777777" w:rsidR="00392802" w:rsidRPr="00D952B9" w:rsidRDefault="00392802" w:rsidP="00392802">
      <w:pPr>
        <w:spacing w:before="5"/>
        <w:rPr>
          <w:rFonts w:asciiTheme="minorHAnsi" w:eastAsia="Georgia" w:hAnsiTheme="minorHAnsi"/>
          <w:sz w:val="17"/>
          <w:szCs w:val="17"/>
        </w:rPr>
      </w:pPr>
    </w:p>
    <w:p w14:paraId="5CC3AE6B"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 K as</w:t>
      </w:r>
      <w:r>
        <w:rPr>
          <w:rFonts w:asciiTheme="minorHAnsi" w:hAnsiTheme="minorHAnsi"/>
          <w:sz w:val="22"/>
          <w:szCs w:val="22"/>
        </w:rPr>
        <w:t xml:space="preserve"> </w:t>
      </w:r>
    </w:p>
    <w:bookmarkStart w:id="209" w:name="_Hlk71726774"/>
    <w:p w14:paraId="5A0714AA" w14:textId="57F8FF79"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Pr>
          <w:rFonts w:asciiTheme="minorHAnsi" w:hAnsiTheme="minorHAnsi"/>
          <w:color w:val="auto"/>
          <w:sz w:val="22"/>
          <w:szCs w:val="22"/>
        </w:rPr>
        <w:t>for an RF</w:t>
      </w:r>
    </w:p>
    <w:bookmarkEnd w:id="209"/>
    <w:p w14:paraId="5CB096C5"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7D94FBAC"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w:r w:rsidR="00392802">
        <w:rPr>
          <w:rFonts w:asciiTheme="minorHAnsi" w:hAnsiTheme="minorHAnsi"/>
          <w:color w:val="auto"/>
          <w:sz w:val="22"/>
          <w:szCs w:val="22"/>
        </w:rPr>
        <w:t>for an IP</w:t>
      </w:r>
    </w:p>
    <w:p w14:paraId="5787FC34" w14:textId="77777777" w:rsidR="00392802" w:rsidRPr="008232C9"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Pr>
          <w:rStyle w:val="FootnoteReference"/>
          <w:rFonts w:asciiTheme="minorHAnsi" w:hAnsiTheme="minorHAnsi"/>
          <w:sz w:val="22"/>
          <w:szCs w:val="22"/>
        </w:rPr>
        <w:footnoteReference w:id="11"/>
      </w:r>
      <w:r>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16E34783" w14:textId="77777777" w:rsidR="00392802" w:rsidRPr="008232C9"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w:t>
      </w:r>
      <w:r>
        <w:rPr>
          <w:rFonts w:asciiTheme="minorHAnsi" w:hAnsiTheme="minorHAnsi"/>
          <w:sz w:val="22"/>
          <w:szCs w:val="22"/>
        </w:rPr>
        <w:t xml:space="preserve">RF </w:t>
      </w:r>
      <w:r w:rsidRPr="008232C9">
        <w:rPr>
          <w:rFonts w:asciiTheme="minorHAnsi" w:hAnsiTheme="minorHAnsi"/>
          <w:sz w:val="22"/>
          <w:szCs w:val="22"/>
        </w:rPr>
        <w:t>Settlement Chargeable Period</w:t>
      </w:r>
      <w:r>
        <w:rPr>
          <w:rFonts w:asciiTheme="minorHAnsi" w:hAnsiTheme="minorHAnsi"/>
          <w:sz w:val="22"/>
          <w:szCs w:val="22"/>
        </w:rPr>
        <w:t>, or SPID IP Settlement Chargeable period,</w:t>
      </w:r>
      <w:r w:rsidRPr="008232C9">
        <w:rPr>
          <w:rFonts w:asciiTheme="minorHAnsi" w:hAnsiTheme="minorHAnsi"/>
          <w:sz w:val="22"/>
          <w:szCs w:val="22"/>
        </w:rPr>
        <w:t xml:space="preserve">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283B204B" w14:textId="77777777" w:rsidR="00392802" w:rsidRPr="008232C9"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7F529D7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44A148B" w14:textId="77777777" w:rsidTr="008B32E4">
        <w:trPr>
          <w:jc w:val="center"/>
        </w:trPr>
        <w:tc>
          <w:tcPr>
            <w:tcW w:w="8930" w:type="dxa"/>
            <w:shd w:val="clear" w:color="auto" w:fill="00FF00"/>
          </w:tcPr>
          <w:p w14:paraId="1F6F84E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7902D9AE"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w:t>
      </w:r>
      <w:r>
        <w:rPr>
          <w:rFonts w:asciiTheme="minorHAnsi" w:hAnsiTheme="minorHAnsi"/>
          <w:sz w:val="22"/>
          <w:szCs w:val="22"/>
        </w:rPr>
        <w:t xml:space="preserve">RF (or IP) </w:t>
      </w:r>
      <w:r w:rsidRPr="005309C7">
        <w:rPr>
          <w:rFonts w:asciiTheme="minorHAnsi" w:hAnsiTheme="minorHAnsi"/>
          <w:sz w:val="22"/>
          <w:szCs w:val="22"/>
        </w:rPr>
        <w:t xml:space="preserve">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D65E97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49BA3A72" w14:textId="77777777" w:rsidR="00392802" w:rsidRPr="005309C7"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860F485" w14:textId="4D2B13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10" w:name="_Hlk71726917"/>
      <w:r>
        <w:rPr>
          <w:rFonts w:asciiTheme="minorHAnsi" w:hAnsiTheme="minorHAnsi"/>
          <w:sz w:val="22"/>
          <w:szCs w:val="22"/>
        </w:rPr>
        <w:t>For an RF, t</w:t>
      </w:r>
      <w:r w:rsidRPr="005309C7">
        <w:rPr>
          <w:rFonts w:asciiTheme="minorHAnsi" w:hAnsiTheme="minorHAnsi"/>
          <w:sz w:val="22"/>
          <w:szCs w:val="22"/>
        </w:rPr>
        <w:t xml:space="preserve">he Sewerage Proportional Free Allocation </w:t>
      </w:r>
      <m:oMath>
        <m:r>
          <w:rPr>
            <w:rFonts w:ascii="Cambria Math" w:hAnsi="Cambria Math"/>
            <w:sz w:val="22"/>
            <w:szCs w:val="22"/>
          </w:rPr>
          <m:t>SPFA</m:t>
        </m:r>
      </m:oMath>
      <w:r>
        <w:rPr>
          <w:rFonts w:asciiTheme="minorHAnsi" w:hAnsiTheme="minorHAnsi"/>
          <w:sz w:val="22"/>
          <w:szCs w:val="22"/>
        </w:rPr>
        <w:t xml:space="preserve"> </w:t>
      </w:r>
      <w:r w:rsidRPr="005309C7">
        <w:rPr>
          <w:rFonts w:asciiTheme="minorHAnsi" w:hAnsiTheme="minorHAnsi"/>
          <w:sz w:val="22"/>
          <w:szCs w:val="22"/>
        </w:rPr>
        <w:t>is given by</w:t>
      </w:r>
    </w:p>
    <w:p w14:paraId="0A914246" w14:textId="77777777" w:rsidR="00392802" w:rsidRPr="00F1723A"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bookmarkEnd w:id="210"/>
    </w:p>
    <w:p w14:paraId="01A83480" w14:textId="77777777" w:rsidR="00392802" w:rsidRPr="004B6DE2" w:rsidRDefault="00392802" w:rsidP="00392802">
      <w:pPr>
        <w:spacing w:before="120" w:after="120" w:line="360" w:lineRule="auto"/>
        <w:ind w:left="107"/>
        <w:jc w:val="both"/>
        <w:rPr>
          <w:rFonts w:asciiTheme="minorHAnsi" w:hAnsiTheme="minorHAnsi"/>
          <w:sz w:val="22"/>
          <w:szCs w:val="22"/>
        </w:rPr>
      </w:pPr>
    </w:p>
    <w:p w14:paraId="2CF2C767" w14:textId="77777777" w:rsidR="00392802"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Pr>
          <w:rFonts w:asciiTheme="minorHAnsi" w:hAnsiTheme="minorHAnsi"/>
          <w:sz w:val="22"/>
          <w:szCs w:val="22"/>
        </w:rPr>
        <w:t>For an IP, t</w:t>
      </w:r>
      <w:r w:rsidRPr="005309C7">
        <w:rPr>
          <w:rFonts w:asciiTheme="minorHAnsi" w:hAnsiTheme="minorHAnsi"/>
          <w:sz w:val="22"/>
          <w:szCs w:val="22"/>
        </w:rPr>
        <w:t xml:space="preserve">he Sewerage Proportional Free Allocation </w:t>
      </w:r>
      <m:oMath>
        <m:r>
          <w:rPr>
            <w:rFonts w:ascii="Cambria Math" w:hAnsi="Cambria Math"/>
            <w:sz w:val="22"/>
            <w:szCs w:val="22"/>
          </w:rPr>
          <m:t>SPFA</m:t>
        </m:r>
      </m:oMath>
      <w:r>
        <w:rPr>
          <w:rFonts w:asciiTheme="minorHAnsi" w:hAnsiTheme="minorHAnsi"/>
          <w:sz w:val="22"/>
          <w:szCs w:val="22"/>
        </w:rPr>
        <w:t xml:space="preserve"> </w:t>
      </w:r>
      <w:r w:rsidRPr="005309C7">
        <w:rPr>
          <w:rFonts w:asciiTheme="minorHAnsi" w:hAnsiTheme="minorHAnsi"/>
          <w:sz w:val="22"/>
          <w:szCs w:val="22"/>
        </w:rPr>
        <w:t>is given by</w:t>
      </w:r>
    </w:p>
    <w:p w14:paraId="08A0CF15" w14:textId="2685FA3F" w:rsidR="009D0DC4" w:rsidRPr="009D0DC4" w:rsidRDefault="0088688C" w:rsidP="009D0DC4">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235B779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9996FF6" w14:textId="77777777" w:rsidTr="008B32E4">
        <w:trPr>
          <w:jc w:val="center"/>
        </w:trPr>
        <w:tc>
          <w:tcPr>
            <w:tcW w:w="8930" w:type="dxa"/>
            <w:shd w:val="clear" w:color="auto" w:fill="00FF00"/>
          </w:tcPr>
          <w:p w14:paraId="0707998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1E6918BF"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11" w:name="_bookmark38"/>
      <w:bookmarkStart w:id="212" w:name="_Ref384314968"/>
      <w:bookmarkEnd w:id="211"/>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212"/>
    </w:p>
    <w:p w14:paraId="40E70BD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xml:space="preserve">, </w:t>
      </w:r>
      <w:proofErr w:type="gramStart"/>
      <w:r w:rsidRPr="005309C7">
        <w:rPr>
          <w:rFonts w:asciiTheme="minorHAnsi" w:hAnsiTheme="minorHAnsi"/>
          <w:sz w:val="22"/>
          <w:szCs w:val="22"/>
        </w:rPr>
        <w:t>where</w:t>
      </w:r>
      <w:proofErr w:type="gramEnd"/>
    </w:p>
    <w:p w14:paraId="7ABDF046" w14:textId="77777777" w:rsidR="00392802" w:rsidRPr="005309C7"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63B79DF8"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Pr>
          <w:rFonts w:asciiTheme="minorHAnsi" w:hAnsiTheme="minorHAnsi"/>
          <w:sz w:val="22"/>
          <w:szCs w:val="22"/>
        </w:rPr>
        <w:t xml:space="preserve"> </w:t>
      </w:r>
      <w:r w:rsidRPr="005309C7">
        <w:rPr>
          <w:rFonts w:asciiTheme="minorHAnsi" w:hAnsiTheme="minorHAnsi"/>
          <w:sz w:val="22"/>
          <w:szCs w:val="22"/>
        </w:rPr>
        <w:t>falls uniquely within a single band</w:t>
      </w:r>
      <w:r>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16342CB5"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6AA3C7A9"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82F892B" w14:textId="77777777" w:rsidR="00392802" w:rsidRPr="00293902" w:rsidRDefault="00392802" w:rsidP="00392802">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2AE0A3E" w14:textId="511BBCED"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13" w:name="_Hlk71727068"/>
      <w:r>
        <w:rPr>
          <w:rFonts w:asciiTheme="minorHAnsi" w:hAnsiTheme="minorHAnsi"/>
          <w:sz w:val="22"/>
          <w:szCs w:val="22"/>
        </w:rPr>
        <w:t>For an RF, t</w:t>
      </w:r>
      <w:r w:rsidRPr="005309C7">
        <w:rPr>
          <w:rFonts w:asciiTheme="minorHAnsi" w:hAnsiTheme="minorHAnsi"/>
          <w:sz w:val="22"/>
          <w:szCs w:val="22"/>
        </w:rPr>
        <w: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14:paraId="29CBBB46" w14:textId="77777777" w:rsidR="00392802" w:rsidRPr="005309C7"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213"/>
    <w:p w14:paraId="07DC429A" w14:textId="77777777" w:rsidR="00392802"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Pr>
          <w:rFonts w:asciiTheme="minorHAnsi" w:hAnsiTheme="minorHAnsi"/>
          <w:sz w:val="22"/>
          <w:szCs w:val="22"/>
        </w:rPr>
        <w:t>For an IP, t</w:t>
      </w:r>
      <w:r w:rsidRPr="005309C7">
        <w:rPr>
          <w:rFonts w:asciiTheme="minorHAnsi" w:hAnsiTheme="minorHAnsi"/>
          <w:sz w:val="22"/>
          <w:szCs w:val="22"/>
        </w:rPr>
        <w: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is given by</w:t>
      </w:r>
    </w:p>
    <w:p w14:paraId="24E3C5DB" w14:textId="01890B6A" w:rsidR="00CA34A7" w:rsidRPr="004B6DE2" w:rsidRDefault="00CA34A7" w:rsidP="00CA34A7">
      <w:pPr>
        <w:pStyle w:val="BodyText"/>
        <w:tabs>
          <w:tab w:val="left" w:pos="1007"/>
        </w:tabs>
        <w:spacing w:before="120" w:line="360" w:lineRule="auto"/>
        <w:ind w:left="107"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 xml:space="preserve">AR × </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4CA96568" w14:textId="1375D18B"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Pr>
          <w:rFonts w:asciiTheme="minorHAnsi" w:hAnsiTheme="minorHAnsi"/>
          <w:sz w:val="22"/>
          <w:szCs w:val="22"/>
        </w:rPr>
        <w:t xml:space="preserve"> </w:t>
      </w:r>
      <w:r w:rsidRPr="00B5661C">
        <w:rPr>
          <w:rFonts w:asciiTheme="minorHAnsi" w:hAnsiTheme="minorHAnsi"/>
          <w:sz w:val="22"/>
          <w:szCs w:val="22"/>
        </w:rPr>
        <w:t>as per the AWA</w:t>
      </w:r>
      <w:r w:rsidR="002C45AA">
        <w:rPr>
          <w:rFonts w:asciiTheme="minorHAnsi" w:hAnsiTheme="minorHAnsi"/>
          <w:sz w:val="22"/>
          <w:szCs w:val="22"/>
        </w:rPr>
        <w:t xml:space="preserve"> (or EWA, for IP)</w:t>
      </w:r>
      <w:r w:rsidRPr="00B5661C">
        <w:rPr>
          <w:rFonts w:asciiTheme="minorHAnsi" w:hAnsiTheme="minorHAnsi"/>
          <w:sz w:val="22"/>
          <w:szCs w:val="22"/>
        </w:rPr>
        <w:t xml:space="preserve"> </w:t>
      </w:r>
      <w:r w:rsidR="00DC0F36">
        <w:rPr>
          <w:rFonts w:asciiTheme="minorHAnsi" w:hAnsiTheme="minorHAnsi"/>
          <w:sz w:val="22"/>
          <w:szCs w:val="22"/>
        </w:rPr>
        <w:t>a</w:t>
      </w:r>
      <w:r w:rsidRPr="00B5661C">
        <w:rPr>
          <w:rFonts w:asciiTheme="minorHAnsi" w:hAnsiTheme="minorHAnsi"/>
          <w:sz w:val="22"/>
          <w:szCs w:val="22"/>
        </w:rPr>
        <w:t xml:space="preserve">lgorithm for Water in the paragraphs following </w:t>
      </w:r>
      <w:hyperlink w:anchor="_bookmark12" w:history="1">
        <w:r>
          <w:rPr>
            <w:rFonts w:asciiTheme="minorHAnsi" w:hAnsiTheme="minorHAnsi"/>
            <w:sz w:val="22"/>
            <w:szCs w:val="22"/>
          </w:rPr>
          <w:fldChar w:fldCharType="begin"/>
        </w:r>
        <w:r>
          <w:rPr>
            <w:rFonts w:asciiTheme="minorHAnsi" w:hAnsiTheme="minorHAnsi"/>
            <w:sz w:val="22"/>
            <w:szCs w:val="22"/>
          </w:rPr>
          <w:instrText xml:space="preserve"> REF _Ref384144485 \r \h </w:instrText>
        </w:r>
        <w:r>
          <w:rPr>
            <w:rFonts w:asciiTheme="minorHAnsi" w:hAnsiTheme="minorHAnsi"/>
            <w:sz w:val="22"/>
            <w:szCs w:val="22"/>
          </w:rPr>
        </w:r>
        <w:r>
          <w:rPr>
            <w:rFonts w:asciiTheme="minorHAnsi" w:hAnsiTheme="minorHAnsi"/>
            <w:sz w:val="22"/>
            <w:szCs w:val="22"/>
          </w:rPr>
          <w:fldChar w:fldCharType="separate"/>
        </w:r>
        <w:r w:rsidR="008340C3">
          <w:rPr>
            <w:rFonts w:asciiTheme="minorHAnsi" w:hAnsiTheme="minorHAnsi"/>
            <w:sz w:val="22"/>
            <w:szCs w:val="22"/>
          </w:rPr>
          <w:t>2.3.23</w:t>
        </w:r>
        <w:r>
          <w:rPr>
            <w:rFonts w:asciiTheme="minorHAnsi" w:hAnsiTheme="minorHAnsi"/>
            <w:sz w:val="22"/>
            <w:szCs w:val="22"/>
          </w:rPr>
          <w:fldChar w:fldCharType="end"/>
        </w:r>
      </w:hyperlink>
    </w:p>
    <w:p w14:paraId="19A4290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49C636F3" w14:textId="77777777" w:rsidR="00392802" w:rsidRPr="00E31D6E"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5436E078" w14:textId="77777777" w:rsidR="00392802" w:rsidRPr="001065DA"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Pr>
          <w:rFonts w:asciiTheme="minorHAnsi" w:hAnsiTheme="minorHAnsi"/>
          <w:sz w:val="22"/>
          <w:szCs w:val="22"/>
        </w:rPr>
        <w:t xml:space="preserve"> </w:t>
      </w:r>
      <w:r w:rsidRPr="001065DA">
        <w:rPr>
          <w:rFonts w:asciiTheme="minorHAnsi" w:hAnsiTheme="minorHAnsi"/>
          <w:sz w:val="22"/>
          <w:szCs w:val="22"/>
        </w:rPr>
        <w:t xml:space="preserve">which will </w:t>
      </w:r>
      <w:r w:rsidRPr="001065DA">
        <w:rPr>
          <w:rFonts w:asciiTheme="minorHAnsi" w:hAnsiTheme="minorHAnsi"/>
          <w:sz w:val="22"/>
          <w:szCs w:val="22"/>
        </w:rPr>
        <w:lastRenderedPageBreak/>
        <w:t>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Pr>
          <w:rStyle w:val="FootnoteReference"/>
          <w:rFonts w:asciiTheme="minorHAnsi" w:hAnsiTheme="minorHAnsi"/>
          <w:sz w:val="22"/>
          <w:szCs w:val="22"/>
        </w:rPr>
        <w:footnoteReference w:id="12"/>
      </w:r>
      <w:r w:rsidRPr="001065DA">
        <w:rPr>
          <w:rFonts w:asciiTheme="minorHAnsi" w:hAnsiTheme="minorHAnsi"/>
          <w:sz w:val="22"/>
          <w:szCs w:val="22"/>
        </w:rPr>
        <w:t xml:space="preserve"> of a specific meter’s volume which is associated with a DPID. For the avoidance of doubt, if there is no association, </w:t>
      </w:r>
      <w:proofErr w:type="gramStart"/>
      <w:r w:rsidRPr="001065DA">
        <w:rPr>
          <w:rFonts w:asciiTheme="minorHAnsi" w:hAnsiTheme="minorHAnsi"/>
          <w:sz w:val="22"/>
          <w:szCs w:val="22"/>
        </w:rPr>
        <w:t>i.e.</w:t>
      </w:r>
      <w:proofErr w:type="gramEnd"/>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84E2D6A" w14:textId="77777777" w:rsidR="00392802" w:rsidRPr="001065DA"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4A3122D5" w14:textId="77777777" w:rsidR="00392802" w:rsidRPr="00520591"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5A1231B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 xml:space="preserve">Then, </w:t>
      </w:r>
    </w:p>
    <w:p w14:paraId="070A7913" w14:textId="77777777" w:rsidR="00392802" w:rsidRPr="00C45F2A"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37D392D6" w14:textId="6640BDB1"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Then for </w:t>
      </w:r>
      <w:r>
        <w:rPr>
          <w:rFonts w:asciiTheme="minorHAnsi" w:hAnsiTheme="minorHAnsi"/>
          <w:sz w:val="22"/>
          <w:szCs w:val="22"/>
        </w:rPr>
        <w:t>RF</w:t>
      </w:r>
      <w:r w:rsidRPr="001065DA">
        <w:rPr>
          <w:rFonts w:asciiTheme="minorHAnsi" w:hAnsiTheme="minorHAnsi"/>
          <w:sz w:val="22"/>
          <w:szCs w:val="22"/>
        </w:rPr>
        <w:t xml:space="preserve"> Settlement Runs, Actual Sewerage Yearly Volume (</w:t>
      </w:r>
      <m:oMath>
        <m:r>
          <w:rPr>
            <w:rFonts w:ascii="Cambria Math" w:hAnsi="Cambria Math"/>
            <w:sz w:val="22"/>
            <w:szCs w:val="22"/>
          </w:rPr>
          <m:t>ASYV</m:t>
        </m:r>
      </m:oMath>
      <w:r w:rsidRPr="001065DA">
        <w:rPr>
          <w:rFonts w:asciiTheme="minorHAnsi" w:hAnsiTheme="minorHAnsi"/>
          <w:sz w:val="22"/>
          <w:szCs w:val="22"/>
        </w:rPr>
        <w:t xml:space="preserve">) for the Sewerage SPID is </w:t>
      </w:r>
    </w:p>
    <w:p w14:paraId="4AB4F9C7" w14:textId="77777777" w:rsidR="00392802" w:rsidRPr="00B764EC"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1BDF1F9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9CA89BD" w14:textId="77777777" w:rsidR="00392802" w:rsidRDefault="00392802" w:rsidP="00D13F72">
      <w:pPr>
        <w:pStyle w:val="BodyText"/>
        <w:numPr>
          <w:ilvl w:val="2"/>
          <w:numId w:val="11"/>
        </w:numPr>
        <w:tabs>
          <w:tab w:val="left" w:pos="1007"/>
        </w:tabs>
        <w:spacing w:before="120" w:line="360" w:lineRule="auto"/>
        <w:ind w:right="105"/>
        <w:jc w:val="both"/>
        <w:rPr>
          <w:rFonts w:asciiTheme="minorHAnsi" w:hAnsiTheme="minorHAnsi"/>
          <w:sz w:val="22"/>
          <w:szCs w:val="22"/>
        </w:rPr>
      </w:pPr>
      <w:r w:rsidRPr="001065DA">
        <w:rPr>
          <w:rFonts w:asciiTheme="minorHAnsi" w:hAnsiTheme="minorHAnsi"/>
          <w:sz w:val="22"/>
          <w:szCs w:val="22"/>
        </w:rPr>
        <w:t xml:space="preserve">Then for </w:t>
      </w:r>
      <w:r>
        <w:rPr>
          <w:rFonts w:asciiTheme="minorHAnsi" w:hAnsiTheme="minorHAnsi"/>
          <w:sz w:val="22"/>
          <w:szCs w:val="22"/>
        </w:rPr>
        <w:t>IP</w:t>
      </w:r>
      <w:r w:rsidRPr="001065DA">
        <w:rPr>
          <w:rFonts w:asciiTheme="minorHAnsi" w:hAnsiTheme="minorHAnsi"/>
          <w:sz w:val="22"/>
          <w:szCs w:val="22"/>
        </w:rPr>
        <w:t xml:space="preserve"> Settlement Runs, </w:t>
      </w:r>
      <w:r>
        <w:rPr>
          <w:rFonts w:asciiTheme="minorHAnsi" w:hAnsiTheme="minorHAnsi"/>
          <w:sz w:val="22"/>
          <w:szCs w:val="22"/>
        </w:rPr>
        <w:t xml:space="preserve">Residual </w:t>
      </w:r>
      <w:r w:rsidRPr="001065DA">
        <w:rPr>
          <w:rFonts w:asciiTheme="minorHAnsi" w:hAnsiTheme="minorHAnsi"/>
          <w:sz w:val="22"/>
          <w:szCs w:val="22"/>
        </w:rPr>
        <w:t>Actual Sewerage Yearly Volume (</w:t>
      </w:r>
      <w:bookmarkStart w:id="214" w:name="_Hlk71727420"/>
      <m:oMath>
        <m:r>
          <w:rPr>
            <w:rFonts w:ascii="Cambria Math" w:hAnsi="Cambria Math"/>
            <w:sz w:val="22"/>
            <w:szCs w:val="22"/>
          </w:rPr>
          <m:t>RASYV</m:t>
        </m:r>
      </m:oMath>
      <w:bookmarkEnd w:id="214"/>
      <w:r w:rsidRPr="001065DA">
        <w:rPr>
          <w:rFonts w:asciiTheme="minorHAnsi" w:hAnsiTheme="minorHAnsi"/>
          <w:sz w:val="22"/>
          <w:szCs w:val="22"/>
        </w:rPr>
        <w:t>) for the Sewerage SPID is then</w:t>
      </w:r>
    </w:p>
    <w:p w14:paraId="4A12FADD" w14:textId="77777777" w:rsidR="00392802" w:rsidRPr="00B764EC"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RASYV=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552EDD01" w14:textId="243D9C6B" w:rsidR="00392802" w:rsidRDefault="00C75A17"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all </w:t>
      </w:r>
      <w:proofErr w:type="gramStart"/>
      <w:r>
        <w:rPr>
          <w:rFonts w:asciiTheme="minorHAnsi" w:eastAsia="Arial" w:hAnsiTheme="minorHAnsi"/>
          <w:sz w:val="22"/>
          <w:szCs w:val="22"/>
        </w:rPr>
        <w:t>days</w:t>
      </w:r>
      <w:proofErr w:type="gramEnd"/>
      <w:r>
        <w:rPr>
          <w:rFonts w:asciiTheme="minorHAnsi" w:eastAsia="Arial" w:hAnsiTheme="minorHAnsi"/>
          <w:sz w:val="22"/>
          <w:szCs w:val="22"/>
        </w:rPr>
        <w:t xml:space="preserve"> d in RDIY.</w:t>
      </w:r>
    </w:p>
    <w:p w14:paraId="01E15EB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657F2153" w14:textId="77777777" w:rsidTr="008B32E4">
        <w:trPr>
          <w:jc w:val="center"/>
        </w:trPr>
        <w:tc>
          <w:tcPr>
            <w:tcW w:w="8930" w:type="dxa"/>
            <w:shd w:val="clear" w:color="auto" w:fill="00FF00"/>
          </w:tcPr>
          <w:p w14:paraId="3DFB1C72"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92E4AD0" w14:textId="20B43797" w:rsidR="00392802" w:rsidRPr="00B764E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Pr>
            <w:rFonts w:asciiTheme="minorHAnsi" w:hAnsiTheme="minorHAnsi"/>
            <w:sz w:val="22"/>
            <w:szCs w:val="22"/>
          </w:rPr>
          <w:fldChar w:fldCharType="begin"/>
        </w:r>
        <w:r>
          <w:rPr>
            <w:rFonts w:asciiTheme="minorHAnsi" w:hAnsiTheme="minorHAnsi"/>
            <w:sz w:val="22"/>
            <w:szCs w:val="22"/>
          </w:rPr>
          <w:instrText xml:space="preserve"> REF _Ref384147698 \r \h </w:instrText>
        </w:r>
        <w:r>
          <w:rPr>
            <w:rFonts w:asciiTheme="minorHAnsi" w:hAnsiTheme="minorHAnsi"/>
            <w:sz w:val="22"/>
            <w:szCs w:val="22"/>
          </w:rPr>
        </w:r>
        <w:r>
          <w:rPr>
            <w:rFonts w:asciiTheme="minorHAnsi" w:hAnsiTheme="minorHAnsi"/>
            <w:sz w:val="22"/>
            <w:szCs w:val="22"/>
          </w:rPr>
          <w:fldChar w:fldCharType="separate"/>
        </w:r>
        <w:r w:rsidR="008340C3">
          <w:rPr>
            <w:rFonts w:asciiTheme="minorHAnsi" w:hAnsiTheme="minorHAnsi"/>
            <w:sz w:val="22"/>
            <w:szCs w:val="22"/>
          </w:rPr>
          <w:t>3.3.10</w:t>
        </w:r>
        <w:r>
          <w:rPr>
            <w:rFonts w:asciiTheme="minorHAnsi" w:hAnsiTheme="minorHAnsi"/>
            <w:sz w:val="22"/>
            <w:szCs w:val="22"/>
          </w:rPr>
          <w:fldChar w:fldCharType="end"/>
        </w:r>
      </w:hyperlink>
    </w:p>
    <w:p w14:paraId="5FF8E959" w14:textId="6C7415C2"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lastRenderedPageBreak/>
        <w:t xml:space="preserve">The Sewerage Proportional Free Allocation is </w:t>
      </w:r>
      <m:oMath>
        <m:r>
          <w:rPr>
            <w:rFonts w:ascii="Cambria Math" w:hAnsi="Cambria Math"/>
            <w:sz w:val="22"/>
            <w:szCs w:val="22"/>
          </w:rPr>
          <m:t>SPFA</m:t>
        </m:r>
      </m:oMath>
      <w:r>
        <w:rPr>
          <w:rFonts w:asciiTheme="minorHAnsi" w:hAnsiTheme="minorHAnsi"/>
          <w:sz w:val="22"/>
          <w:szCs w:val="22"/>
        </w:rPr>
        <w:t xml:space="preserve">, </w:t>
      </w:r>
      <w:r w:rsidRPr="00B764EC">
        <w:rPr>
          <w:rFonts w:asciiTheme="minorHAnsi" w:hAnsiTheme="minorHAnsi"/>
          <w:sz w:val="22"/>
          <w:szCs w:val="22"/>
        </w:rPr>
        <w:t>the Actual Sewerage Yearly Vo</w:t>
      </w:r>
      <w:r>
        <w:rPr>
          <w:rFonts w:asciiTheme="minorHAnsi" w:hAnsiTheme="minorHAnsi"/>
          <w:sz w:val="22"/>
          <w:szCs w:val="22"/>
        </w:rPr>
        <w:t xml:space="preserve">lume is </w:t>
      </w:r>
      <m:oMath>
        <m:r>
          <w:rPr>
            <w:rFonts w:ascii="Cambria Math" w:hAnsi="Cambria Math"/>
            <w:sz w:val="22"/>
            <w:szCs w:val="22"/>
          </w:rPr>
          <m:t>ASYV</m:t>
        </m:r>
      </m:oMath>
      <w:r w:rsidRPr="00B764EC">
        <w:rPr>
          <w:rFonts w:asciiTheme="minorHAnsi" w:hAnsiTheme="minorHAnsi"/>
          <w:sz w:val="22"/>
          <w:szCs w:val="22"/>
        </w:rPr>
        <w:t xml:space="preserve"> </w:t>
      </w:r>
      <w:r>
        <w:rPr>
          <w:rFonts w:asciiTheme="minorHAnsi" w:hAnsiTheme="minorHAnsi"/>
          <w:sz w:val="22"/>
          <w:szCs w:val="22"/>
        </w:rPr>
        <w:t>and the Residual Actual Yearly Volume</w:t>
      </w:r>
      <m:oMath>
        <m:r>
          <w:rPr>
            <w:rFonts w:ascii="Cambria Math" w:hAnsi="Cambria Math"/>
            <w:sz w:val="22"/>
            <w:szCs w:val="22"/>
          </w:rPr>
          <m:t xml:space="preserve"> RASYV</m:t>
        </m:r>
      </m:oMath>
      <w:r>
        <w:rPr>
          <w:rFonts w:asciiTheme="minorHAnsi" w:hAnsiTheme="minorHAnsi"/>
          <w:sz w:val="22"/>
          <w:szCs w:val="22"/>
        </w:rPr>
        <w:t xml:space="preserve"> and </w:t>
      </w:r>
      <w:r w:rsidRPr="00B764EC">
        <w:rPr>
          <w:rFonts w:asciiTheme="minorHAnsi" w:hAnsiTheme="minorHAnsi"/>
          <w:sz w:val="22"/>
          <w:szCs w:val="22"/>
        </w:rPr>
        <w:t>have 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6B1CE8BA" w14:textId="77777777" w:rsidR="00392802" w:rsidRPr="003F4C2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w:r>
        <w:rPr>
          <w:rFonts w:asciiTheme="minorHAnsi" w:hAnsiTheme="minorHAnsi"/>
          <w:sz w:val="22"/>
          <w:szCs w:val="22"/>
        </w:rPr>
        <w:t xml:space="preserve"> for an RF</w:t>
      </w:r>
    </w:p>
    <w:p w14:paraId="4F1908E7" w14:textId="77777777" w:rsidR="00392802" w:rsidRPr="00D310A5"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RASYV-SPFA ,0</m:t>
            </m:r>
          </m:e>
        </m:d>
      </m:oMath>
      <w:r>
        <w:rPr>
          <w:rFonts w:asciiTheme="minorHAnsi" w:hAnsiTheme="minorHAnsi"/>
          <w:sz w:val="22"/>
          <w:szCs w:val="22"/>
        </w:rPr>
        <w:t xml:space="preserve"> for an IP</w:t>
      </w:r>
    </w:p>
    <w:p w14:paraId="0E775DF6" w14:textId="77777777" w:rsidR="00392802" w:rsidRPr="00D310A5"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w:p>
    <w:p w14:paraId="145C6A4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7102587" w14:textId="77777777" w:rsidTr="008B32E4">
        <w:trPr>
          <w:jc w:val="center"/>
        </w:trPr>
        <w:tc>
          <w:tcPr>
            <w:tcW w:w="8930" w:type="dxa"/>
            <w:shd w:val="clear" w:color="auto" w:fill="00FF00"/>
          </w:tcPr>
          <w:p w14:paraId="386508D2"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617C5939"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Pr>
          <w:rFonts w:asciiTheme="minorHAnsi" w:hAnsiTheme="minorHAnsi"/>
          <w:sz w:val="22"/>
          <w:szCs w:val="22"/>
        </w:rPr>
        <w:t xml:space="preserve"> </w:t>
      </w:r>
      <m:oMath>
        <m:r>
          <w:rPr>
            <w:rFonts w:ascii="Cambria Math" w:hAnsi="Cambria Math"/>
            <w:sz w:val="22"/>
            <w:szCs w:val="22"/>
          </w:rPr>
          <m:t>SCVP</m:t>
        </m:r>
      </m:oMath>
      <w:r>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Pr>
          <w:rFonts w:asciiTheme="minorHAnsi" w:hAnsiTheme="minorHAnsi"/>
          <w:sz w:val="22"/>
          <w:szCs w:val="22"/>
        </w:rPr>
        <w:t xml:space="preserve"> </w:t>
      </w:r>
      <w:r w:rsidRPr="00B764EC">
        <w:rPr>
          <w:rFonts w:asciiTheme="minorHAnsi" w:hAnsiTheme="minorHAnsi"/>
          <w:sz w:val="22"/>
          <w:szCs w:val="22"/>
        </w:rPr>
        <w:t>is</w:t>
      </w:r>
    </w:p>
    <w:p w14:paraId="7A77CDD9" w14:textId="77777777" w:rsidR="00392802" w:rsidRPr="00F966E5"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w:r>
        <w:rPr>
          <w:rFonts w:asciiTheme="minorHAnsi" w:hAnsiTheme="minorHAnsi"/>
          <w:sz w:val="22"/>
          <w:szCs w:val="22"/>
        </w:rPr>
        <w:t xml:space="preserve"> for an RF</w:t>
      </w:r>
    </w:p>
    <w:p w14:paraId="6120FE7B" w14:textId="77777777" w:rsidR="00392802" w:rsidRPr="00F966E5"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RASYV,SPCVT</m:t>
                    </m:r>
                  </m:e>
                </m:d>
              </m:e>
            </m:func>
            <m:r>
              <w:rPr>
                <w:rFonts w:ascii="Cambria Math" w:hAnsi="Cambria Math"/>
                <w:sz w:val="22"/>
                <w:szCs w:val="22"/>
              </w:rPr>
              <m:t>-SPFA ,0</m:t>
            </m:r>
          </m:e>
        </m:d>
        <m:r>
          <w:rPr>
            <w:rFonts w:ascii="Cambria Math" w:hAnsi="Cambria Math"/>
            <w:sz w:val="22"/>
            <w:szCs w:val="22"/>
          </w:rPr>
          <m:t xml:space="preserve"> </m:t>
        </m:r>
      </m:oMath>
      <w:r>
        <w:rPr>
          <w:rFonts w:asciiTheme="minorHAnsi" w:hAnsiTheme="minorHAnsi"/>
          <w:sz w:val="22"/>
          <w:szCs w:val="22"/>
        </w:rPr>
        <w:t>for an IP</w:t>
      </w:r>
    </w:p>
    <w:tbl>
      <w:tblPr>
        <w:tblStyle w:val="TableGrid"/>
        <w:tblW w:w="0" w:type="auto"/>
        <w:jc w:val="center"/>
        <w:tblLook w:val="04A0" w:firstRow="1" w:lastRow="0" w:firstColumn="1" w:lastColumn="0" w:noHBand="0" w:noVBand="1"/>
      </w:tblPr>
      <w:tblGrid>
        <w:gridCol w:w="8930"/>
      </w:tblGrid>
      <w:tr w:rsidR="00392802" w14:paraId="3FA90228" w14:textId="77777777" w:rsidTr="008B32E4">
        <w:trPr>
          <w:jc w:val="center"/>
        </w:trPr>
        <w:tc>
          <w:tcPr>
            <w:tcW w:w="8930" w:type="dxa"/>
            <w:shd w:val="clear" w:color="auto" w:fill="00FF00"/>
          </w:tcPr>
          <w:p w14:paraId="49CFB03D" w14:textId="0FEC15A0"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r w:rsidR="00DC0F36">
              <w:rPr>
                <w:rFonts w:asciiTheme="minorHAnsi" w:hAnsiTheme="minorHAnsi"/>
                <w:sz w:val="22"/>
                <w:szCs w:val="22"/>
              </w:rPr>
              <w:t xml:space="preserve"> and EWA</w:t>
            </w:r>
          </w:p>
        </w:tc>
      </w:tr>
    </w:tbl>
    <w:p w14:paraId="51C484E2" w14:textId="14D1B7E5" w:rsidR="00392802" w:rsidRPr="00B764E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15" w:name="_bookmark40"/>
      <w:bookmarkStart w:id="216" w:name="_Ref384317567"/>
      <w:bookmarkEnd w:id="215"/>
      <w:r w:rsidRPr="00B764EC">
        <w:rPr>
          <w:rFonts w:asciiTheme="minorHAnsi" w:hAnsiTheme="minorHAnsi"/>
          <w:sz w:val="22"/>
          <w:szCs w:val="22"/>
        </w:rPr>
        <w:t>The Annual Weighted Average (AWA)</w:t>
      </w:r>
      <w:r w:rsidR="0066387B">
        <w:rPr>
          <w:rFonts w:asciiTheme="minorHAnsi" w:hAnsiTheme="minorHAnsi"/>
          <w:sz w:val="22"/>
          <w:szCs w:val="22"/>
        </w:rPr>
        <w:t xml:space="preserve"> </w:t>
      </w:r>
      <w:r w:rsidR="000576A5">
        <w:rPr>
          <w:rFonts w:asciiTheme="minorHAnsi" w:hAnsiTheme="minorHAnsi"/>
          <w:sz w:val="22"/>
          <w:szCs w:val="22"/>
        </w:rPr>
        <w:t>for an RF run and</w:t>
      </w:r>
      <w:r w:rsidR="0066387B">
        <w:rPr>
          <w:rFonts w:asciiTheme="minorHAnsi" w:hAnsiTheme="minorHAnsi"/>
          <w:sz w:val="22"/>
          <w:szCs w:val="22"/>
        </w:rPr>
        <w:t xml:space="preserve"> the Estimated Weighted Average </w:t>
      </w:r>
      <w:r w:rsidR="000576A5">
        <w:rPr>
          <w:rFonts w:asciiTheme="minorHAnsi" w:hAnsiTheme="minorHAnsi"/>
          <w:sz w:val="22"/>
          <w:szCs w:val="22"/>
        </w:rPr>
        <w:t xml:space="preserve">for an IP run </w:t>
      </w:r>
      <w:r w:rsidR="0066387B">
        <w:rPr>
          <w:rFonts w:asciiTheme="minorHAnsi" w:hAnsiTheme="minorHAnsi"/>
          <w:sz w:val="22"/>
          <w:szCs w:val="22"/>
        </w:rPr>
        <w:t>(EWA</w:t>
      </w:r>
      <w:r w:rsidR="000576A5">
        <w:rPr>
          <w:rFonts w:asciiTheme="minorHAnsi" w:hAnsiTheme="minorHAnsi"/>
          <w:sz w:val="22"/>
          <w:szCs w:val="22"/>
        </w:rPr>
        <w:t>)</w:t>
      </w:r>
      <w:r w:rsidRPr="00B764EC">
        <w:rPr>
          <w:rFonts w:asciiTheme="minorHAnsi" w:hAnsiTheme="minorHAnsi"/>
          <w:sz w:val="22"/>
          <w:szCs w:val="22"/>
        </w:rPr>
        <w:t xml:space="preserve"> for the Sewerage SPID </w:t>
      </w:r>
      <w:r w:rsidR="000576A5">
        <w:rPr>
          <w:rFonts w:asciiTheme="minorHAnsi" w:hAnsiTheme="minorHAnsi"/>
          <w:sz w:val="22"/>
          <w:szCs w:val="22"/>
        </w:rPr>
        <w:t>are</w:t>
      </w:r>
      <w:r w:rsidRPr="00B764EC">
        <w:rPr>
          <w:rFonts w:asciiTheme="minorHAnsi" w:hAnsiTheme="minorHAnsi"/>
          <w:sz w:val="22"/>
          <w:szCs w:val="22"/>
        </w:rPr>
        <w:t xml:space="preserve"> then given by:</w:t>
      </w:r>
      <w:bookmarkEnd w:id="216"/>
    </w:p>
    <w:p w14:paraId="7B2AAF75" w14:textId="77777777" w:rsidR="00392802" w:rsidRDefault="00392802" w:rsidP="00392802">
      <w:pPr>
        <w:rPr>
          <w:rFonts w:asciiTheme="minorHAnsi" w:eastAsia="Georgia" w:hAnsiTheme="minorHAnsi"/>
          <w:sz w:val="22"/>
          <w:szCs w:val="22"/>
        </w:rPr>
      </w:pPr>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w:r>
        <w:rPr>
          <w:rFonts w:asciiTheme="minorHAnsi" w:eastAsia="Georgia" w:hAnsiTheme="minorHAnsi"/>
          <w:sz w:val="22"/>
          <w:szCs w:val="22"/>
        </w:rPr>
        <w:t xml:space="preserve"> for an RF</w:t>
      </w:r>
    </w:p>
    <w:p w14:paraId="2F9A2825" w14:textId="77777777" w:rsidR="00392802" w:rsidRDefault="00392802" w:rsidP="00392802">
      <w:pPr>
        <w:rPr>
          <w:rFonts w:asciiTheme="minorHAnsi" w:eastAsia="Georgia" w:hAnsiTheme="minorHAnsi"/>
          <w:sz w:val="22"/>
          <w:szCs w:val="22"/>
        </w:rPr>
      </w:pPr>
    </w:p>
    <w:p w14:paraId="4802EB08" w14:textId="77777777" w:rsidR="00392802" w:rsidRDefault="00392802" w:rsidP="00392802">
      <w:pPr>
        <w:rPr>
          <w:rFonts w:asciiTheme="minorHAnsi" w:eastAsia="Georgia" w:hAnsiTheme="minorHAnsi"/>
          <w:sz w:val="22"/>
          <w:szCs w:val="22"/>
        </w:rPr>
      </w:pPr>
    </w:p>
    <w:p w14:paraId="32FF78B6" w14:textId="0D344EBB" w:rsidR="00392802" w:rsidRDefault="00392802" w:rsidP="00392802">
      <w:pPr>
        <w:rPr>
          <w:rFonts w:asciiTheme="minorHAnsi" w:eastAsia="Georgia" w:hAnsiTheme="minorHAnsi"/>
          <w:sz w:val="22"/>
          <w:szCs w:val="22"/>
        </w:rPr>
      </w:pPr>
      <m:oMath>
        <m:r>
          <w:rPr>
            <w:rFonts w:ascii="Cambria Math" w:eastAsia="Georgia" w:hAnsi="Cambria Math"/>
          </w:rPr>
          <m:t xml:space="preserve">EWA= </m:t>
        </m:r>
        <m:d>
          <m:dPr>
            <m:begChr m:val="{"/>
            <m:endChr m:val=""/>
            <m:ctrlPr>
              <w:rPr>
                <w:rFonts w:ascii="Cambria Math" w:eastAsia="Georgia" w:hAnsi="Cambria Math"/>
                <w:i/>
              </w:rPr>
            </m:ctrlPr>
          </m:dPr>
          <m:e>
            <m:eqArr>
              <m:eqArrPr>
                <m:ctrlPr>
                  <w:rPr>
                    <w:rFonts w:ascii="Cambria Math" w:eastAsia="Georgia" w:hAnsi="Cambria Math"/>
                    <w:i/>
                  </w:rPr>
                </m:ctrlPr>
              </m:eqArrPr>
              <m:e>
                <m:r>
                  <w:rPr>
                    <w:rFonts w:ascii="Cambria Math" w:eastAsia="Georgia" w:hAnsi="Cambria Math"/>
                  </w:rPr>
                  <m:t>0                                                                                                    if RASYV ≥0</m:t>
                </m:r>
              </m:e>
              <m:e>
                <m:r>
                  <w:rPr>
                    <w:rFonts w:ascii="Cambria Math" w:eastAsia="Georgia" w:hAnsi="Cambria Math"/>
                  </w:rPr>
                  <m:t>0              i</m:t>
                </m:r>
                <m:r>
                  <w:rPr>
                    <w:rFonts w:ascii="Cambria Math" w:eastAsia="Arial" w:hAnsi="Cambria Math"/>
                    <w:sz w:val="22"/>
                    <w:szCs w:val="22"/>
                  </w:rPr>
                  <m:t xml:space="preserve">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w:rPr>
                    <w:rFonts w:ascii="Cambria Math" w:eastAsia="Georgia" w:hAnsi="Cambria Math"/>
                  </w:rPr>
                  <m:t xml:space="preserve"> </m:t>
                </m:r>
              </m:e>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r>
                  <w:rPr>
                    <w:rFonts w:ascii="Cambria Math" w:eastAsia="Arial" w:hAnsi="Cambria Math"/>
                    <w:sz w:val="22"/>
                    <w:szCs w:val="22"/>
                  </w:rPr>
                  <m:t xml:space="preserve">                                          otherwise</m:t>
                </m:r>
              </m:e>
            </m:eqArr>
          </m:e>
        </m:d>
      </m:oMath>
      <w:r w:rsidRPr="00905A4D">
        <w:rPr>
          <w:rFonts w:asciiTheme="minorHAnsi" w:eastAsia="Georgia" w:hAnsiTheme="minorHAnsi"/>
          <w:sz w:val="22"/>
          <w:szCs w:val="22"/>
        </w:rPr>
        <w:t>for an IP</w:t>
      </w:r>
    </w:p>
    <w:p w14:paraId="0DC699B0" w14:textId="77777777" w:rsidR="00392802" w:rsidRDefault="00392802" w:rsidP="00392802">
      <w:pPr>
        <w:rPr>
          <w:rFonts w:asciiTheme="minorHAnsi" w:eastAsia="Georgia" w:hAnsiTheme="minorHAnsi"/>
          <w:sz w:val="22"/>
          <w:szCs w:val="22"/>
        </w:rPr>
      </w:pPr>
    </w:p>
    <w:p w14:paraId="4146A978" w14:textId="77777777" w:rsidR="00392802" w:rsidRPr="00B50C0A" w:rsidRDefault="00392802" w:rsidP="00D13F72">
      <w:pPr>
        <w:pStyle w:val="Heading2"/>
        <w:numPr>
          <w:ilvl w:val="1"/>
          <w:numId w:val="11"/>
        </w:numPr>
        <w:tabs>
          <w:tab w:val="left" w:pos="649"/>
        </w:tabs>
        <w:ind w:hanging="540"/>
        <w:jc w:val="both"/>
      </w:pPr>
      <w:bookmarkStart w:id="217" w:name="Measured_Sewerage_Supply_-_Charges"/>
      <w:bookmarkStart w:id="218" w:name="_Toc384056786"/>
      <w:bookmarkStart w:id="219" w:name="_Toc384062400"/>
      <w:bookmarkStart w:id="220" w:name="_Toc384062595"/>
      <w:bookmarkStart w:id="221" w:name="_Ref384318118"/>
      <w:bookmarkStart w:id="222" w:name="_Ref384325263"/>
      <w:bookmarkStart w:id="223" w:name="_Toc77755245"/>
      <w:bookmarkStart w:id="224" w:name="_Toc34384530"/>
      <w:bookmarkEnd w:id="217"/>
      <w:r w:rsidRPr="00D952B9">
        <w:t>Measured Sewerage Supply - Charges</w:t>
      </w:r>
      <w:bookmarkEnd w:id="218"/>
      <w:bookmarkEnd w:id="219"/>
      <w:bookmarkEnd w:id="220"/>
      <w:bookmarkEnd w:id="221"/>
      <w:bookmarkEnd w:id="222"/>
      <w:bookmarkEnd w:id="223"/>
      <w:bookmarkEnd w:id="224"/>
    </w:p>
    <w:p w14:paraId="4EE02FA4"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xml:space="preserve">), </w:t>
      </w:r>
      <w:r>
        <w:rPr>
          <w:rFonts w:asciiTheme="minorHAnsi" w:hAnsiTheme="minorHAnsi"/>
          <w:sz w:val="22"/>
          <w:szCs w:val="22"/>
        </w:rPr>
        <w:t>Section 29e</w:t>
      </w:r>
      <w:r w:rsidRPr="00FC6896">
        <w:rPr>
          <w:rFonts w:asciiTheme="minorHAnsi"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0990989F"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B3BD0C6"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Pr>
          <w:rFonts w:asciiTheme="minorHAnsi" w:hAnsiTheme="minorHAnsi"/>
          <w:sz w:val="22"/>
          <w:szCs w:val="22"/>
        </w:rPr>
        <w:t xml:space="preserve"> </w:t>
      </w:r>
    </w:p>
    <w:p w14:paraId="10C4FA9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3AC7EF3D" w14:textId="77777777" w:rsidTr="008B32E4">
        <w:trPr>
          <w:jc w:val="center"/>
        </w:trPr>
        <w:tc>
          <w:tcPr>
            <w:tcW w:w="8930" w:type="dxa"/>
            <w:shd w:val="clear" w:color="auto" w:fill="00FF00"/>
          </w:tcPr>
          <w:p w14:paraId="6FCD872E"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2331D6FF" w14:textId="7B52C116"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Pr>
            <w:rFonts w:asciiTheme="minorHAnsi" w:hAnsiTheme="minorHAnsi"/>
            <w:sz w:val="22"/>
            <w:szCs w:val="22"/>
          </w:rPr>
          <w:fldChar w:fldCharType="begin"/>
        </w:r>
        <w:r>
          <w:rPr>
            <w:rFonts w:asciiTheme="minorHAnsi" w:hAnsiTheme="minorHAnsi"/>
            <w:sz w:val="22"/>
            <w:szCs w:val="22"/>
          </w:rPr>
          <w:instrText xml:space="preserve"> REF _Ref384314968 \r \h </w:instrText>
        </w:r>
        <w:r>
          <w:rPr>
            <w:rFonts w:asciiTheme="minorHAnsi" w:hAnsiTheme="minorHAnsi"/>
            <w:sz w:val="22"/>
            <w:szCs w:val="22"/>
          </w:rPr>
        </w:r>
        <w:r>
          <w:rPr>
            <w:rFonts w:asciiTheme="minorHAnsi" w:hAnsiTheme="minorHAnsi"/>
            <w:sz w:val="22"/>
            <w:szCs w:val="22"/>
          </w:rPr>
          <w:fldChar w:fldCharType="separate"/>
        </w:r>
        <w:r w:rsidR="008340C3">
          <w:rPr>
            <w:rFonts w:asciiTheme="minorHAnsi" w:hAnsiTheme="minorHAnsi"/>
            <w:sz w:val="22"/>
            <w:szCs w:val="22"/>
          </w:rPr>
          <w:t>3.3.17</w:t>
        </w:r>
        <w:r>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4A11B45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243FBD21"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3C4760D2"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195A3D38"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5EB5A8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20FC7D9B" w14:textId="0CF9A5C6"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)/DIY</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116B5C42"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5EBF0540" w14:textId="78F4C316"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sz w:val="22"/>
                        <w:szCs w:val="22"/>
                      </w:rPr>
                      <m:t xml:space="preserve">/DIY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13947B5"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Pr="00182693">
        <w:rPr>
          <w:sz w:val="22"/>
          <w:szCs w:val="22"/>
        </w:rPr>
        <w:t xml:space="preserve"> </w:t>
      </w:r>
      <w:r>
        <w:rPr>
          <w:rFonts w:asciiTheme="minorHAnsi" w:hAnsiTheme="minorHAnsi"/>
          <w:sz w:val="22"/>
          <w:szCs w:val="22"/>
        </w:rPr>
        <w:t>and prior to 2020-04-01 and</w:t>
      </w:r>
    </w:p>
    <w:p w14:paraId="6D80D453" w14:textId="10358FD0" w:rsidR="00392802" w:rsidRPr="00EB349F"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25E71BC" w14:textId="77777777" w:rsidR="00392802" w:rsidRPr="00EB349F" w:rsidRDefault="00392802" w:rsidP="00392802">
      <w:pPr>
        <w:tabs>
          <w:tab w:val="left" w:pos="1007"/>
        </w:tabs>
        <w:spacing w:before="120" w:after="120" w:line="360" w:lineRule="auto"/>
        <w:ind w:left="108" w:right="105"/>
        <w:jc w:val="both"/>
        <w:rPr>
          <w:rFonts w:asciiTheme="minorHAnsi" w:hAnsiTheme="minorHAnsi"/>
          <w:color w:val="auto"/>
          <w:sz w:val="22"/>
          <w:szCs w:val="22"/>
        </w:rPr>
      </w:pPr>
      <w:r w:rsidRPr="00EB349F">
        <w:rPr>
          <w:rFonts w:ascii="Calibri" w:hAnsi="Calibri"/>
          <w:color w:val="auto"/>
          <w:sz w:val="22"/>
          <w:szCs w:val="22"/>
        </w:rPr>
        <w:t>for days on or after 2020-04-01</w:t>
      </w:r>
    </w:p>
    <w:p w14:paraId="7C3DFD41"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1299D2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47EB95B" w14:textId="77777777"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C99D051"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63D9A1B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Pr>
          <w:rFonts w:asciiTheme="minorHAnsi" w:hAnsiTheme="minorHAnsi"/>
          <w:sz w:val="22"/>
          <w:szCs w:val="22"/>
        </w:rPr>
        <w:t xml:space="preserve"> </w:t>
      </w:r>
      <w:r>
        <w:rPr>
          <w:rStyle w:val="FootnoteReference"/>
          <w:rFonts w:asciiTheme="minorHAnsi" w:hAnsiTheme="minorHAnsi"/>
          <w:sz w:val="22"/>
          <w:szCs w:val="22"/>
        </w:rPr>
        <w:footnoteReference w:id="13"/>
      </w:r>
      <w:r>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C6896">
        <w:rPr>
          <w:rFonts w:asciiTheme="minorHAnsi" w:hAnsiTheme="minorHAnsi"/>
          <w:sz w:val="22"/>
          <w:szCs w:val="22"/>
        </w:rPr>
        <w:t>is</w:t>
      </w:r>
    </w:p>
    <w:p w14:paraId="2F1DF812" w14:textId="77777777" w:rsidR="00392802" w:rsidRPr="00391B85"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BC2976B"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FC6896">
        <w:rPr>
          <w:rFonts w:asciiTheme="minorHAnsi" w:hAnsiTheme="minorHAnsi"/>
          <w:sz w:val="22"/>
          <w:szCs w:val="22"/>
        </w:rPr>
        <w:t xml:space="preserve">is the SGES Sewer refund applicable for the Financial Year </w:t>
      </w:r>
      <w:r w:rsidRPr="00570B6B">
        <w:rPr>
          <w:rFonts w:asciiTheme="minorHAnsi" w:hAnsiTheme="minorHAnsi"/>
          <w:i/>
          <w:sz w:val="22"/>
          <w:szCs w:val="22"/>
        </w:rPr>
        <w:t>Y</w:t>
      </w:r>
      <w:r w:rsidRPr="00FC6896">
        <w:rPr>
          <w:rFonts w:asciiTheme="minorHAnsi" w:hAnsiTheme="minorHAnsi"/>
          <w:sz w:val="22"/>
          <w:szCs w:val="22"/>
        </w:rPr>
        <w:t xml:space="preserve">, </w:t>
      </w:r>
      <w:proofErr w:type="spellStart"/>
      <w:r>
        <w:rPr>
          <w:rFonts w:asciiTheme="minorHAnsi" w:hAnsiTheme="minorHAnsi"/>
          <w:sz w:val="22"/>
          <w:szCs w:val="22"/>
        </w:rPr>
        <w:t>PCEd</w:t>
      </w:r>
      <w:proofErr w:type="spellEnd"/>
      <w:r>
        <w:rPr>
          <w:rFonts w:asciiTheme="minorHAnsi" w:hAnsiTheme="minorHAnsi"/>
          <w:sz w:val="22"/>
          <w:szCs w:val="22"/>
        </w:rPr>
        <w:t xml:space="preserve"> is the percentage of the exemption applicable on that day</w:t>
      </w:r>
      <w:r w:rsidRPr="00FC6896">
        <w:rPr>
          <w:rFonts w:asciiTheme="minorHAnsi" w:hAnsiTheme="minorHAnsi"/>
          <w:sz w:val="22"/>
          <w:szCs w:val="22"/>
        </w:rPr>
        <w:t xml:space="preserve"> and where</w:t>
      </w:r>
      <w:r>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hAnsiTheme="minorHAnsi"/>
          <w:sz w:val="22"/>
          <w:szCs w:val="22"/>
        </w:rPr>
        <w:t xml:space="preserve"> </w:t>
      </w:r>
      <w:r w:rsidRPr="00FC6896">
        <w:rPr>
          <w:rFonts w:asciiTheme="minorHAnsi" w:hAnsiTheme="minorHAnsi"/>
          <w:sz w:val="22"/>
          <w:szCs w:val="22"/>
        </w:rPr>
        <w:t>is the number of Service Element Reports for the SPID.</w:t>
      </w:r>
    </w:p>
    <w:p w14:paraId="6337A548"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8CCAAF2"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Pr>
          <w:rStyle w:val="FootnoteReference"/>
          <w:rFonts w:asciiTheme="minorHAnsi" w:eastAsia="Arial" w:hAnsiTheme="minorHAnsi"/>
          <w:sz w:val="22"/>
          <w:szCs w:val="22"/>
        </w:rPr>
        <w:footnoteReference w:id="14"/>
      </w:r>
      <w:r>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0EC7066B"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044DFE0F"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3F1827FE"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CC30B00"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0189BCAC"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FC6896">
        <w:rPr>
          <w:rFonts w:asciiTheme="minorHAnsi" w:hAnsiTheme="minorHAnsi"/>
          <w:sz w:val="22"/>
          <w:szCs w:val="22"/>
        </w:rPr>
        <w:t>Charges, and</w:t>
      </w:r>
      <w:proofErr w:type="gramEnd"/>
      <w:r w:rsidRPr="00FC6896">
        <w:rPr>
          <w:rFonts w:asciiTheme="minorHAnsi" w:hAnsiTheme="minorHAnsi"/>
          <w:sz w:val="22"/>
          <w:szCs w:val="22"/>
        </w:rPr>
        <w:t xml:space="preserve"> report them in accordance with CSD0201.</w:t>
      </w:r>
    </w:p>
    <w:p w14:paraId="1C17B26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0465AF11" w14:textId="77777777" w:rsidTr="008B32E4">
        <w:trPr>
          <w:jc w:val="center"/>
        </w:trPr>
        <w:tc>
          <w:tcPr>
            <w:tcW w:w="8930" w:type="dxa"/>
            <w:shd w:val="clear" w:color="auto" w:fill="00FF00"/>
          </w:tcPr>
          <w:p w14:paraId="542401C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4BF9C098" w14:textId="36ABD5CA" w:rsidR="00392802" w:rsidRDefault="003661FB"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For an RF run, t</w:t>
      </w:r>
      <w:r w:rsidR="00392802" w:rsidRPr="005A7F4F">
        <w:rPr>
          <w:rFonts w:asciiTheme="minorHAnsi"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5A7F4F">
        <w:rPr>
          <w:rFonts w:asciiTheme="minorHAnsi" w:hAnsiTheme="minorHAnsi"/>
          <w:sz w:val="22"/>
          <w:szCs w:val="22"/>
        </w:rPr>
        <w:t>) is</w:t>
      </w:r>
    </w:p>
    <w:p w14:paraId="475E6182" w14:textId="77777777" w:rsidR="00392802" w:rsidRPr="00222A0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ACF8D5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576E4FFE" w14:textId="77777777" w:rsidR="00392802" w:rsidRPr="00222A0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DFFBA1C" w14:textId="77777777" w:rsidR="00392802" w:rsidRPr="005A7F4F"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32AA611E" w14:textId="07F8BC8B" w:rsidR="003661FB" w:rsidRDefault="000F3E87" w:rsidP="003661FB">
      <w:pPr>
        <w:pStyle w:val="BodyText"/>
        <w:numPr>
          <w:ilvl w:val="2"/>
          <w:numId w:val="11"/>
        </w:numPr>
        <w:tabs>
          <w:tab w:val="left" w:pos="1007"/>
        </w:tabs>
        <w:spacing w:before="120" w:line="360" w:lineRule="auto"/>
        <w:ind w:right="105"/>
        <w:jc w:val="both"/>
        <w:rPr>
          <w:rFonts w:asciiTheme="minorHAnsi" w:hAnsiTheme="minorHAnsi"/>
          <w:sz w:val="22"/>
          <w:szCs w:val="22"/>
        </w:rPr>
      </w:pPr>
      <w:r>
        <w:rPr>
          <w:rFonts w:asciiTheme="minorHAnsi" w:hAnsiTheme="minorHAnsi"/>
          <w:sz w:val="22"/>
          <w:szCs w:val="22"/>
        </w:rPr>
        <w:t>For an IP run, t</w:t>
      </w:r>
      <w:r w:rsidR="003661FB" w:rsidRPr="005A7F4F">
        <w:rPr>
          <w:rFonts w:asciiTheme="minorHAnsi"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661FB" w:rsidRPr="005A7F4F">
        <w:rPr>
          <w:rFonts w:asciiTheme="minorHAnsi" w:hAnsiTheme="minorHAnsi"/>
          <w:sz w:val="22"/>
          <w:szCs w:val="22"/>
        </w:rPr>
        <w:t>) is</w:t>
      </w:r>
    </w:p>
    <w:p w14:paraId="4D5C7C43" w14:textId="4D6ED093" w:rsidR="003661FB" w:rsidRPr="00222A0C" w:rsidRDefault="00000000" w:rsidP="003661FB">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017F14D" w14:textId="77777777" w:rsidR="003661FB" w:rsidRDefault="003661FB" w:rsidP="003661FB">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61910471" w14:textId="170EC7D3" w:rsidR="003661FB" w:rsidRPr="00222A0C" w:rsidRDefault="00000000" w:rsidP="003661FB">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13644B6E" w14:textId="77777777" w:rsidR="003661FB" w:rsidRPr="005A7F4F" w:rsidRDefault="003661FB" w:rsidP="003661FB">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389A6555" w14:textId="77777777" w:rsidR="00392802" w:rsidRPr="00887E90"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Pr>
          <w:rFonts w:asciiTheme="minorHAnsi" w:hAnsiTheme="minorHAnsi"/>
          <w:sz w:val="22"/>
          <w:szCs w:val="22"/>
        </w:rPr>
        <w:t xml:space="preserve"> </w:t>
      </w:r>
      <w:r>
        <w:rPr>
          <w:rStyle w:val="FootnoteReference"/>
          <w:rFonts w:asciiTheme="minorHAnsi" w:hAnsiTheme="minorHAnsi"/>
          <w:sz w:val="22"/>
          <w:szCs w:val="22"/>
        </w:rPr>
        <w:footnoteReference w:id="15"/>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is</w:t>
      </w:r>
    </w:p>
    <w:p w14:paraId="162E33A4" w14:textId="77777777" w:rsidR="00392802" w:rsidRPr="005A7F4F"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92802">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92802" w:rsidRPr="00FC6896">
        <w:rPr>
          <w:rFonts w:asciiTheme="minorHAnsi" w:hAnsiTheme="minorHAnsi"/>
          <w:sz w:val="22"/>
          <w:szCs w:val="22"/>
        </w:rPr>
        <w:t xml:space="preserve">is the SGES Sewer refund applicable for the Financial Year </w:t>
      </w:r>
      <w:r w:rsidR="00392802" w:rsidRPr="00570B6B">
        <w:rPr>
          <w:rFonts w:asciiTheme="minorHAnsi" w:hAnsiTheme="minorHAnsi"/>
          <w:i/>
          <w:sz w:val="22"/>
          <w:szCs w:val="22"/>
        </w:rPr>
        <w:t>Y</w:t>
      </w:r>
      <w:r w:rsidR="00392802" w:rsidRPr="00FC6896">
        <w:rPr>
          <w:rFonts w:asciiTheme="minorHAnsi" w:hAnsiTheme="minorHAnsi"/>
          <w:sz w:val="22"/>
          <w:szCs w:val="22"/>
        </w:rPr>
        <w:t xml:space="preserve">, </w:t>
      </w:r>
      <w:proofErr w:type="spellStart"/>
      <w:r w:rsidR="00392802">
        <w:rPr>
          <w:rFonts w:asciiTheme="minorHAnsi" w:hAnsiTheme="minorHAnsi"/>
          <w:sz w:val="22"/>
          <w:szCs w:val="22"/>
        </w:rPr>
        <w:t>PCEd</w:t>
      </w:r>
      <w:proofErr w:type="spellEnd"/>
      <w:r w:rsidR="00392802">
        <w:rPr>
          <w:rFonts w:asciiTheme="minorHAnsi" w:hAnsiTheme="minorHAnsi"/>
          <w:sz w:val="22"/>
          <w:szCs w:val="22"/>
        </w:rPr>
        <w:t xml:space="preserve"> is the percentage of the exemption applicable on that day </w:t>
      </w:r>
      <w:r w:rsidR="00392802" w:rsidRPr="00FC6896">
        <w:rPr>
          <w:rFonts w:asciiTheme="minorHAnsi" w:hAnsiTheme="minorHAnsi"/>
          <w:sz w:val="22"/>
          <w:szCs w:val="22"/>
        </w:rPr>
        <w:t>and where</w:t>
      </w:r>
      <w:r w:rsidR="00392802">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Pr>
          <w:rFonts w:asciiTheme="minorHAnsi" w:hAnsiTheme="minorHAnsi"/>
          <w:sz w:val="22"/>
          <w:szCs w:val="22"/>
        </w:rPr>
        <w:t xml:space="preserve"> </w:t>
      </w:r>
      <w:r w:rsidR="00392802" w:rsidRPr="00FC6896">
        <w:rPr>
          <w:rFonts w:asciiTheme="minorHAnsi" w:hAnsiTheme="minorHAnsi"/>
          <w:sz w:val="22"/>
          <w:szCs w:val="22"/>
        </w:rPr>
        <w:t>is the number of Service Element Reports for the SPID.</w:t>
      </w:r>
    </w:p>
    <w:p w14:paraId="057FD22E" w14:textId="77777777" w:rsidR="00392802" w:rsidRPr="005A7F4F"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13AED9A6" w14:textId="77777777" w:rsidR="00392802" w:rsidRPr="00B50C0A" w:rsidRDefault="00392802" w:rsidP="00D13F72">
      <w:pPr>
        <w:pStyle w:val="Heading2"/>
        <w:numPr>
          <w:ilvl w:val="1"/>
          <w:numId w:val="11"/>
        </w:numPr>
        <w:tabs>
          <w:tab w:val="left" w:pos="649"/>
        </w:tabs>
        <w:ind w:hanging="540"/>
        <w:jc w:val="both"/>
      </w:pPr>
      <w:bookmarkStart w:id="231" w:name="Unmeasured_Sewerage_Supply_Points_-_Over"/>
      <w:bookmarkStart w:id="232" w:name="_Toc384056787"/>
      <w:bookmarkStart w:id="233" w:name="_Toc384062401"/>
      <w:bookmarkStart w:id="234" w:name="_Toc384062596"/>
      <w:bookmarkStart w:id="235" w:name="_Toc77755246"/>
      <w:bookmarkStart w:id="236" w:name="_Toc34384531"/>
      <w:bookmarkEnd w:id="231"/>
      <w:r w:rsidRPr="00D952B9">
        <w:t>Unmeasured Sewerage Supply Points - Overview</w:t>
      </w:r>
      <w:bookmarkEnd w:id="232"/>
      <w:bookmarkEnd w:id="233"/>
      <w:bookmarkEnd w:id="234"/>
      <w:bookmarkEnd w:id="235"/>
      <w:bookmarkEnd w:id="236"/>
    </w:p>
    <w:p w14:paraId="35E06BDA"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7D966D06"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0EE16F6D"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14:paraId="797C5FF7"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Pr>
          <w:rFonts w:asciiTheme="minorHAnsi" w:hAnsiTheme="minorHAnsi"/>
          <w:sz w:val="22"/>
          <w:szCs w:val="22"/>
        </w:rPr>
        <w:t>A</w:t>
      </w:r>
      <w:r w:rsidRPr="007621A5">
        <w:rPr>
          <w:rFonts w:asciiTheme="minorHAnsi" w:hAnsiTheme="minorHAnsi"/>
          <w:sz w:val="22"/>
          <w:szCs w:val="22"/>
        </w:rPr>
        <w:t xml:space="preserve">ssessed Charging </w:t>
      </w:r>
    </w:p>
    <w:p w14:paraId="337A8FDA" w14:textId="77777777" w:rsidR="00392802" w:rsidRPr="007A3D5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7FED6141" w14:textId="77777777" w:rsidR="00392802" w:rsidRPr="007A3D54"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0B8EA41" w14:textId="77777777" w:rsidR="00392802" w:rsidRPr="007A3D54"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60FFB254" w14:textId="77777777" w:rsidR="00392802" w:rsidRPr="007A3D54"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4C691DE0" w14:textId="77777777" w:rsidR="00392802" w:rsidRPr="007A3D54"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Pr>
          <w:rFonts w:asciiTheme="minorHAnsi" w:hAnsiTheme="minorHAnsi"/>
          <w:sz w:val="22"/>
          <w:szCs w:val="22"/>
        </w:rPr>
        <w:t>A</w:t>
      </w:r>
      <w:r w:rsidRPr="007A3D54">
        <w:rPr>
          <w:rFonts w:asciiTheme="minorHAnsi" w:hAnsiTheme="minorHAnsi"/>
          <w:sz w:val="22"/>
          <w:szCs w:val="22"/>
        </w:rPr>
        <w:t xml:space="preserve">ssessed Charging </w:t>
      </w:r>
    </w:p>
    <w:p w14:paraId="77AC00A6" w14:textId="77777777" w:rsidR="00392802" w:rsidRPr="007A3D54"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1CA1DE30" w14:textId="77777777" w:rsidR="00392802" w:rsidRPr="00B50C0A" w:rsidRDefault="00392802" w:rsidP="00D13F72">
      <w:pPr>
        <w:pStyle w:val="Heading2"/>
        <w:numPr>
          <w:ilvl w:val="1"/>
          <w:numId w:val="11"/>
        </w:numPr>
        <w:tabs>
          <w:tab w:val="left" w:pos="649"/>
        </w:tabs>
        <w:ind w:hanging="540"/>
        <w:jc w:val="both"/>
      </w:pPr>
      <w:bookmarkStart w:id="237" w:name="RV_Based_Charges"/>
      <w:bookmarkStart w:id="238" w:name="_Toc384056788"/>
      <w:bookmarkStart w:id="239" w:name="_Toc384062402"/>
      <w:bookmarkStart w:id="240" w:name="_Toc384062597"/>
      <w:bookmarkStart w:id="241" w:name="_Toc77755247"/>
      <w:bookmarkStart w:id="242" w:name="_Toc34384532"/>
      <w:bookmarkEnd w:id="237"/>
      <w:r w:rsidRPr="00D952B9">
        <w:t>RV Based Charges</w:t>
      </w:r>
      <w:bookmarkEnd w:id="238"/>
      <w:bookmarkEnd w:id="239"/>
      <w:bookmarkEnd w:id="240"/>
      <w:bookmarkEnd w:id="241"/>
      <w:bookmarkEnd w:id="242"/>
    </w:p>
    <w:p w14:paraId="08D590E9"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19A477DB" w14:textId="77777777" w:rsidTr="008B32E4">
        <w:trPr>
          <w:jc w:val="center"/>
        </w:trPr>
        <w:tc>
          <w:tcPr>
            <w:tcW w:w="8930" w:type="dxa"/>
            <w:shd w:val="clear" w:color="auto" w:fill="00FF00"/>
          </w:tcPr>
          <w:p w14:paraId="0424FA5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5596D264"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w:t>
      </w:r>
      <w:r>
        <w:rPr>
          <w:rFonts w:asciiTheme="minorHAnsi" w:eastAsia="Arial" w:hAnsiTheme="minorHAnsi"/>
          <w:sz w:val="22"/>
          <w:szCs w:val="22"/>
        </w:rPr>
        <w:t>Section 29e</w:t>
      </w:r>
      <w:r w:rsidRPr="00BF70FC">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16122B42" w14:textId="63AA2901"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SPID Settlement Chargeable Period</w:t>
      </w:r>
      <w:r>
        <w:rPr>
          <w:rFonts w:asciiTheme="minorHAnsi" w:eastAsia="Arial" w:hAnsiTheme="minorHAnsi"/>
          <w:sz w:val="22"/>
          <w:szCs w:val="22"/>
        </w:rPr>
        <w:t>s</w:t>
      </w:r>
      <w:r w:rsidRPr="00BF70FC">
        <w:rPr>
          <w:rFonts w:asciiTheme="minorHAnsi" w:eastAsia="Arial" w:hAnsiTheme="minorHAnsi"/>
          <w:sz w:val="22"/>
          <w:szCs w:val="22"/>
        </w:rPr>
        <w:t xml:space="preserve"> ha</w:t>
      </w:r>
      <w:r>
        <w:rPr>
          <w:rFonts w:asciiTheme="minorHAnsi" w:eastAsia="Arial" w:hAnsiTheme="minorHAnsi"/>
          <w:sz w:val="22"/>
          <w:szCs w:val="22"/>
        </w:rPr>
        <w:t>ve</w:t>
      </w:r>
      <w:r w:rsidRPr="00BF70FC">
        <w:rPr>
          <w:rFonts w:asciiTheme="minorHAnsi" w:eastAsia="Arial" w:hAnsiTheme="minorHAnsi"/>
          <w:sz w:val="22"/>
          <w:szCs w:val="22"/>
        </w:rPr>
        <w:t xml:space="preserve"> already been defined as the period</w:t>
      </w:r>
      <w:r>
        <w:rPr>
          <w:rFonts w:asciiTheme="minorHAnsi" w:eastAsia="Arial" w:hAnsiTheme="minorHAnsi"/>
          <w:sz w:val="22"/>
          <w:szCs w:val="22"/>
        </w:rPr>
        <w:t>s</w:t>
      </w:r>
      <w:r w:rsidRPr="00BF70FC">
        <w:rPr>
          <w:rFonts w:asciiTheme="minorHAnsi" w:eastAsia="Arial" w:hAnsiTheme="minorHAnsi"/>
          <w:sz w:val="22"/>
          <w:szCs w:val="22"/>
        </w:rPr>
        <w:t xml:space="preserv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Pr>
          <w:rFonts w:asciiTheme="minorHAnsi" w:eastAsia="Arial" w:hAnsiTheme="minorHAnsi"/>
          <w:color w:val="auto"/>
          <w:sz w:val="22"/>
          <w:szCs w:val="22"/>
        </w:rPr>
        <w:t xml:space="preserve">for an RF or </w:t>
      </w:r>
      <w:bookmarkStart w:id="243" w:name="_Hlk7776412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243"/>
      <w:r>
        <w:rPr>
          <w:rFonts w:asciiTheme="minorHAnsi" w:eastAsia="Arial" w:hAnsiTheme="minorHAnsi"/>
          <w:color w:val="auto"/>
          <w:sz w:val="22"/>
          <w:szCs w:val="22"/>
        </w:rPr>
        <w:t>for an IP</w:t>
      </w:r>
      <w:r w:rsidRPr="00BF70FC">
        <w:rPr>
          <w:rFonts w:asciiTheme="minorHAnsi" w:eastAsia="Arial" w:hAnsiTheme="minorHAnsi"/>
          <w:sz w:val="22"/>
          <w:szCs w:val="22"/>
        </w:rPr>
        <w:t>.</w:t>
      </w:r>
    </w:p>
    <w:p w14:paraId="52125027" w14:textId="6EA9BDAA" w:rsidR="00392802" w:rsidRPr="00FC166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The relevant SPID RV Unmeasurable Period is defined as the period of time for which the Sewerage SPID has been declared unmeasurable</w:t>
      </w:r>
      <w:r>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w:rPr>
            <w:rFonts w:ascii="Cambria Math" w:eastAsia="Arial" w:hAnsi="Cambria Math"/>
            <w:color w:val="auto"/>
            <w:sz w:val="22"/>
            <w:szCs w:val="22"/>
          </w:rPr>
          <m:t xml:space="preserve"> </m:t>
        </m:r>
      </m:oMath>
      <w:r>
        <w:rPr>
          <w:rFonts w:asciiTheme="minorHAnsi" w:eastAsia="Arial" w:hAnsiTheme="minorHAnsi"/>
          <w:color w:val="auto"/>
          <w:sz w:val="22"/>
          <w:szCs w:val="22"/>
        </w:rPr>
        <w:t xml:space="preserve">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oMath>
      <w:r>
        <w:rPr>
          <w:rFonts w:asciiTheme="minorHAnsi" w:eastAsia="Arial" w:hAnsiTheme="minorHAnsi"/>
          <w:color w:val="auto"/>
          <w:sz w:val="22"/>
          <w:szCs w:val="22"/>
        </w:rPr>
        <w:t>for an IP.</w:t>
      </w:r>
    </w:p>
    <w:p w14:paraId="2399C575" w14:textId="01D6A5F1"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w:t>
      </w:r>
      <w:r>
        <w:rPr>
          <w:rFonts w:asciiTheme="minorHAnsi" w:eastAsia="Arial" w:hAnsiTheme="minorHAnsi"/>
          <w:sz w:val="22"/>
          <w:szCs w:val="22"/>
        </w:rPr>
        <w:t xml:space="preserve">RF (or IP) </w:t>
      </w:r>
      <w:r w:rsidRPr="00AC147D">
        <w:rPr>
          <w:rFonts w:asciiTheme="minorHAnsi" w:eastAsia="Arial" w:hAnsiTheme="minorHAnsi"/>
          <w:sz w:val="22"/>
          <w:szCs w:val="22"/>
        </w:rPr>
        <w:t xml:space="preserve">Chargeable Period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Pr>
          <w:rFonts w:asciiTheme="minorHAnsi" w:eastAsia="Arial"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Pr>
          <w:rFonts w:asciiTheme="minorHAnsi" w:eastAsia="Arial" w:hAnsiTheme="minorHAnsi"/>
          <w:color w:val="auto"/>
          <w:sz w:val="22"/>
          <w:szCs w:val="22"/>
        </w:rPr>
        <w:t xml:space="preserve"> for IP,</w:t>
      </w:r>
      <w:r w:rsidRPr="0042735D">
        <w:rPr>
          <w:rFonts w:asciiTheme="minorHAnsi" w:eastAsia="Arial" w:hAnsiTheme="minorHAnsi"/>
          <w:color w:val="auto"/>
          <w:sz w:val="22"/>
        </w:rPr>
        <w:t xml:space="preserve"> </w:t>
      </w:r>
      <w:r w:rsidRPr="00AC147D">
        <w:rPr>
          <w:rFonts w:asciiTheme="minorHAnsi" w:eastAsia="Arial" w:hAnsiTheme="minorHAnsi"/>
          <w:sz w:val="22"/>
          <w:szCs w:val="22"/>
        </w:rPr>
        <w:t>is the (possibly empty) sub-period for which the RV Unmeasurable Period intersects the SPID Settlement</w:t>
      </w:r>
      <w:r>
        <w:rPr>
          <w:rFonts w:asciiTheme="minorHAnsi" w:eastAsia="Arial" w:hAnsiTheme="minorHAnsi"/>
          <w:sz w:val="22"/>
          <w:szCs w:val="22"/>
        </w:rPr>
        <w:t xml:space="preserve"> RF or IP </w:t>
      </w:r>
      <w:r w:rsidRPr="00AC147D">
        <w:rPr>
          <w:rFonts w:asciiTheme="minorHAnsi" w:eastAsia="Arial" w:hAnsiTheme="minorHAnsi"/>
          <w:sz w:val="22"/>
          <w:szCs w:val="22"/>
        </w:rPr>
        <w:t>Chargeable Period, and</w:t>
      </w:r>
      <w:r>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Pr>
          <w:rFonts w:asciiTheme="minorHAnsi" w:eastAsia="Arial" w:hAnsiTheme="minorHAnsi"/>
          <w:sz w:val="22"/>
          <w:szCs w:val="22"/>
        </w:rPr>
        <w:t xml:space="preserve">by </w:t>
      </w:r>
      <w:bookmarkStart w:id="244" w:name="_Hlk71728360"/>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w:bookmarkEnd w:id="244"/>
        <m:r>
          <w:rPr>
            <w:rFonts w:ascii="Cambria Math" w:hAnsi="Cambria Math"/>
            <w:color w:val="auto"/>
            <w:sz w:val="22"/>
            <w:szCs w:val="22"/>
          </w:rPr>
          <m:t xml:space="preserve"> </m:t>
        </m:r>
      </m:oMath>
      <w:r>
        <w:rPr>
          <w:rFonts w:asciiTheme="minorHAnsi" w:eastAsia="Arial" w:hAnsiTheme="minorHAnsi"/>
          <w:color w:val="auto"/>
          <w:sz w:val="22"/>
          <w:szCs w:val="22"/>
        </w:rPr>
        <w:t xml:space="preserve">for an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Pr>
          <w:rFonts w:asciiTheme="minorHAnsi" w:eastAsia="Arial" w:hAnsiTheme="minorHAnsi"/>
          <w:color w:val="auto"/>
          <w:sz w:val="22"/>
          <w:szCs w:val="22"/>
        </w:rPr>
        <w:t xml:space="preserve">for an IP, </w:t>
      </w:r>
      <w:r w:rsidRPr="00AC147D">
        <w:rPr>
          <w:rFonts w:asciiTheme="minorHAnsi" w:eastAsia="Arial" w:hAnsiTheme="minorHAnsi"/>
          <w:sz w:val="22"/>
          <w:szCs w:val="22"/>
        </w:rPr>
        <w:t>where</w:t>
      </w:r>
    </w:p>
    <w:p w14:paraId="5D38D273" w14:textId="77777777" w:rsidR="00392802" w:rsidRPr="009E7240"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67EE616A" w14:textId="77777777" w:rsidR="00392802" w:rsidRPr="00AC147D"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3F1BFEF8" w14:textId="1FA925EF" w:rsidR="00392802" w:rsidRPr="00AC147D"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sidRPr="00AC147D">
        <w:rPr>
          <w:rFonts w:asciiTheme="minorHAnsi" w:eastAsia="Arial" w:hAnsiTheme="minorHAnsi"/>
          <w:sz w:val="22"/>
          <w:szCs w:val="22"/>
        </w:rPr>
        <w:t xml:space="preserve"> </w:t>
      </w:r>
      <w:r>
        <w:rPr>
          <w:rFonts w:asciiTheme="minorHAnsi" w:eastAsia="Arial" w:hAnsiTheme="minorHAnsi"/>
          <w:sz w:val="22"/>
          <w:szCs w:val="22"/>
        </w:rPr>
        <w:t xml:space="preserve">for an RF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Pr>
          <w:rFonts w:asciiTheme="minorHAnsi" w:eastAsia="Arial" w:hAnsiTheme="minorHAnsi"/>
          <w:sz w:val="22"/>
          <w:szCs w:val="22"/>
        </w:rPr>
        <w:t xml:space="preserve"> for an IP, </w:t>
      </w:r>
      <w:r w:rsidRPr="00AC147D">
        <w:rPr>
          <w:rFonts w:asciiTheme="minorHAnsi" w:eastAsia="Arial" w:hAnsiTheme="minorHAnsi"/>
          <w:sz w:val="22"/>
          <w:szCs w:val="22"/>
        </w:rPr>
        <w:t>then the SPID does not have an RV Unmeasurable Period for that Settlement Period.</w:t>
      </w:r>
    </w:p>
    <w:p w14:paraId="3011334E"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w:t>
      </w:r>
      <w:r>
        <w:rPr>
          <w:rFonts w:asciiTheme="minorHAnsi" w:eastAsia="Arial" w:hAnsiTheme="minorHAnsi"/>
          <w:sz w:val="22"/>
          <w:szCs w:val="22"/>
        </w:rPr>
        <w:t xml:space="preserve">RF (or IP) </w:t>
      </w:r>
      <w:r w:rsidRPr="00BF70FC">
        <w:rPr>
          <w:rFonts w:asciiTheme="minorHAnsi" w:eastAsia="Arial" w:hAnsiTheme="minorHAnsi"/>
          <w:sz w:val="22"/>
          <w:szCs w:val="22"/>
        </w:rPr>
        <w:t xml:space="preserve">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the Live Rateable Value LRVd and the RV Transition Flag </w:t>
      </w:r>
      <w:proofErr w:type="spellStart"/>
      <w:r>
        <w:rPr>
          <w:rFonts w:asciiTheme="minorHAnsi" w:eastAsia="Arial" w:hAnsiTheme="minorHAnsi"/>
          <w:color w:val="auto"/>
          <w:sz w:val="22"/>
          <w:szCs w:val="22"/>
        </w:rPr>
        <w:t>RVTFd</w:t>
      </w:r>
      <w:proofErr w:type="spellEnd"/>
      <w:r>
        <w:rPr>
          <w:rFonts w:asciiTheme="minorHAnsi" w:eastAsia="Arial" w:hAnsiTheme="minorHAnsi"/>
          <w:color w:val="auto"/>
          <w:sz w:val="22"/>
          <w:szCs w:val="22"/>
        </w:rPr>
        <w:t>.</w:t>
      </w:r>
    </w:p>
    <w:p w14:paraId="1EEA0E8E" w14:textId="4A2ABB57" w:rsidR="00392802" w:rsidRPr="006A418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Pr>
          <w:rFonts w:asciiTheme="minorHAnsi" w:eastAsia="Arial" w:hAnsiTheme="minorHAnsi"/>
          <w:sz w:val="22"/>
          <w:szCs w:val="22"/>
        </w:rPr>
        <w:t>For days d, prior to 2017-04-01, i</w:t>
      </w:r>
      <w:r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6A418A">
        <w:rPr>
          <w:rFonts w:asciiTheme="minorHAnsi" w:hAnsiTheme="minorHAnsi" w:cstheme="minorHAnsi"/>
          <w:sz w:val="22"/>
          <w:szCs w:val="22"/>
        </w:rPr>
        <w:t>For days on or after 2017-04-01 and prior to 2018-04-01, in accordance with the Wholesale Scheme of Charges, for days when the SPID is not vacant, define the</w:t>
      </w:r>
      <w:r w:rsidRPr="006A418A">
        <w:rPr>
          <w:rFonts w:asciiTheme="minorHAnsi" w:eastAsia="Arial" w:hAnsiTheme="minorHAnsi" w:cstheme="minorHAnsi"/>
          <w:sz w:val="22"/>
          <w:szCs w:val="22"/>
        </w:rPr>
        <w:t xml:space="preserve"> Sewerage</w:t>
      </w:r>
      <w:r w:rsidRPr="006A418A">
        <w:rPr>
          <w:rFonts w:asciiTheme="minorHAnsi" w:hAnsiTheme="minorHAnsi" w:cstheme="minorHAnsi"/>
          <w:sz w:val="22"/>
          <w:szCs w:val="22"/>
        </w:rPr>
        <w:t xml:space="preserve"> Chargeable Meter Size (</w:t>
      </w:r>
      <m:oMath>
        <m:r>
          <m:rPr>
            <m:sty m:val="p"/>
          </m:rPr>
          <w:rPr>
            <w:rFonts w:ascii="Cambria Math" w:hAnsi="Cambria Math" w:cstheme="minorHAnsi"/>
            <w:sz w:val="22"/>
            <w:szCs w:val="22"/>
          </w:rPr>
          <m:t>SCMSd</m:t>
        </m:r>
      </m:oMath>
      <w:r w:rsidRPr="006A418A">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6A418A">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SCMS</m:t>
            </m:r>
          </m:e>
          <m:sub>
            <m:r>
              <w:rPr>
                <w:rFonts w:ascii="Cambria Math" w:hAnsi="Cambria Math" w:cstheme="minorHAnsi"/>
                <w:sz w:val="22"/>
                <w:szCs w:val="22"/>
              </w:rPr>
              <m:t>i</m:t>
            </m:r>
          </m:sub>
        </m:sSub>
      </m:oMath>
      <w:r w:rsidRPr="006A418A">
        <w:rPr>
          <w:rFonts w:asciiTheme="minorHAnsi" w:hAnsiTheme="minorHAnsi" w:cstheme="minorHAnsi"/>
          <w:sz w:val="22"/>
          <w:szCs w:val="22"/>
        </w:rPr>
        <w:t xml:space="preserve"> corresponds to a unique Sewerage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(S</m:t>
            </m:r>
            <m:r>
              <w:rPr>
                <w:rFonts w:ascii="Cambria Math" w:hAnsi="Cambria Math" w:cstheme="minorHAnsi"/>
                <w:sz w:val="22"/>
                <w:szCs w:val="22"/>
              </w:rPr>
              <m:t>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6A418A">
        <w:rPr>
          <w:rFonts w:asciiTheme="minorHAnsi" w:hAnsiTheme="minorHAnsi" w:cstheme="minorHAnsi"/>
          <w:sz w:val="22"/>
          <w:szCs w:val="22"/>
        </w:rPr>
        <w:t>). For days on or after 2018-04-01</w:t>
      </w:r>
      <w:r>
        <w:rPr>
          <w:rFonts w:asciiTheme="minorHAnsi" w:hAnsiTheme="minorHAnsi" w:cstheme="minorHAnsi"/>
          <w:sz w:val="22"/>
          <w:szCs w:val="22"/>
        </w:rPr>
        <w:t xml:space="preserve"> and prior to 2020-04-01</w:t>
      </w:r>
      <w:r w:rsidRPr="006A418A">
        <w:rPr>
          <w:rFonts w:asciiTheme="minorHAnsi" w:hAnsiTheme="minorHAnsi" w:cstheme="minorHAnsi"/>
          <w:sz w:val="22"/>
          <w:szCs w:val="22"/>
        </w:rPr>
        <w:t xml:space="preserve">, in accordance with the Wholesale Scheme of Charges, when the SPID is not vacant, define </w:t>
      </w:r>
      <w:proofErr w:type="spellStart"/>
      <w:r w:rsidRPr="006A418A">
        <w:rPr>
          <w:rFonts w:asciiTheme="minorHAnsi" w:hAnsiTheme="minorHAnsi" w:cstheme="minorHAnsi"/>
          <w:sz w:val="22"/>
          <w:szCs w:val="22"/>
        </w:rPr>
        <w:t>LRVSCMSd</w:t>
      </w:r>
      <w:proofErr w:type="spellEnd"/>
      <w:r w:rsidRPr="006A418A">
        <w:rPr>
          <w:rFonts w:asciiTheme="minorHAnsi" w:hAnsiTheme="minorHAnsi" w:cstheme="minorHAnsi"/>
          <w:sz w:val="22"/>
          <w:szCs w:val="22"/>
        </w:rPr>
        <w:t xml:space="preserve">, corresponding to </w:t>
      </w:r>
      <w:proofErr w:type="spellStart"/>
      <w:r w:rsidRPr="006A418A">
        <w:rPr>
          <w:rFonts w:asciiTheme="minorHAnsi" w:hAnsiTheme="minorHAnsi" w:cstheme="minorHAnsi"/>
          <w:sz w:val="22"/>
          <w:szCs w:val="22"/>
        </w:rPr>
        <w:t>LRVd</w:t>
      </w:r>
      <w:proofErr w:type="spellEnd"/>
      <w:r w:rsidRPr="006A418A">
        <w:rPr>
          <w:rFonts w:asciiTheme="minorHAnsi" w:hAnsiTheme="minorHAnsi" w:cstheme="minorHAnsi"/>
          <w:sz w:val="22"/>
          <w:szCs w:val="22"/>
        </w:rPr>
        <w:t xml:space="preserve"> to create an </w:t>
      </w:r>
      <w:proofErr w:type="spellStart"/>
      <w:r w:rsidRPr="006A418A">
        <w:rPr>
          <w:rFonts w:asciiTheme="minorHAnsi" w:hAnsiTheme="minorHAnsi" w:cstheme="minorHAnsi"/>
          <w:sz w:val="22"/>
          <w:szCs w:val="22"/>
        </w:rPr>
        <w:t>LRVSMANVCi</w:t>
      </w:r>
      <w:proofErr w:type="spellEnd"/>
      <w:r w:rsidRPr="006A418A">
        <w:rPr>
          <w:rFonts w:asciiTheme="minorHAnsi" w:hAnsiTheme="minorHAnsi" w:cstheme="minorHAnsi"/>
          <w:sz w:val="22"/>
          <w:szCs w:val="22"/>
        </w:rPr>
        <w:t xml:space="preserve"> or an </w:t>
      </w:r>
      <w:proofErr w:type="spellStart"/>
      <w:r w:rsidRPr="006A418A">
        <w:rPr>
          <w:rFonts w:asciiTheme="minorHAnsi" w:hAnsiTheme="minorHAnsi" w:cstheme="minorHAnsi"/>
          <w:sz w:val="22"/>
          <w:szCs w:val="22"/>
        </w:rPr>
        <w:t>SMANVCi</w:t>
      </w:r>
      <w:proofErr w:type="spellEnd"/>
      <w:r w:rsidRPr="006A418A">
        <w:rPr>
          <w:rFonts w:asciiTheme="minorHAnsi" w:hAnsiTheme="minorHAnsi" w:cstheme="minorHAnsi"/>
          <w:sz w:val="22"/>
          <w:szCs w:val="22"/>
        </w:rPr>
        <w:t xml:space="preserve"> and define </w:t>
      </w:r>
      <w:proofErr w:type="spellStart"/>
      <w:r w:rsidRPr="006A418A">
        <w:rPr>
          <w:rFonts w:asciiTheme="minorHAnsi" w:hAnsiTheme="minorHAnsi" w:cstheme="minorHAnsi"/>
          <w:sz w:val="22"/>
          <w:szCs w:val="22"/>
        </w:rPr>
        <w:t>RVSCMSd</w:t>
      </w:r>
      <w:proofErr w:type="spellEnd"/>
      <w:r w:rsidRPr="006A418A">
        <w:rPr>
          <w:rFonts w:asciiTheme="minorHAnsi" w:hAnsiTheme="minorHAnsi" w:cstheme="minorHAnsi"/>
          <w:sz w:val="22"/>
          <w:szCs w:val="22"/>
        </w:rPr>
        <w:t xml:space="preserve">, corresponding to </w:t>
      </w:r>
      <w:proofErr w:type="spellStart"/>
      <w:r w:rsidRPr="006A418A">
        <w:rPr>
          <w:rFonts w:asciiTheme="minorHAnsi" w:hAnsiTheme="minorHAnsi" w:cstheme="minorHAnsi"/>
          <w:sz w:val="22"/>
          <w:szCs w:val="22"/>
        </w:rPr>
        <w:t>RVd</w:t>
      </w:r>
      <w:proofErr w:type="spellEnd"/>
      <w:r w:rsidRPr="006A418A">
        <w:rPr>
          <w:rFonts w:asciiTheme="minorHAnsi" w:hAnsiTheme="minorHAnsi" w:cstheme="minorHAnsi"/>
          <w:sz w:val="22"/>
          <w:szCs w:val="22"/>
        </w:rPr>
        <w:t xml:space="preserve"> to create an </w:t>
      </w:r>
      <w:proofErr w:type="spellStart"/>
      <w:r w:rsidRPr="006A418A">
        <w:rPr>
          <w:rFonts w:asciiTheme="minorHAnsi" w:hAnsiTheme="minorHAnsi" w:cstheme="minorHAnsi"/>
          <w:sz w:val="22"/>
          <w:szCs w:val="22"/>
        </w:rPr>
        <w:t>RVSMANVCi</w:t>
      </w:r>
      <w:proofErr w:type="spellEnd"/>
      <w:r w:rsidRPr="006A418A">
        <w:rPr>
          <w:rFonts w:asciiTheme="minorHAnsi" w:hAnsiTheme="minorHAnsi" w:cstheme="minorHAnsi"/>
          <w:sz w:val="22"/>
          <w:szCs w:val="22"/>
        </w:rPr>
        <w:t>.  For days when the SPID is vacant (on or after 2017-04-01</w:t>
      </w:r>
      <w:r>
        <w:rPr>
          <w:rFonts w:asciiTheme="minorHAnsi" w:hAnsiTheme="minorHAnsi" w:cstheme="minorHAnsi"/>
          <w:sz w:val="22"/>
          <w:szCs w:val="22"/>
        </w:rPr>
        <w:t xml:space="preserve"> and prior to 2020-04-01</w:t>
      </w:r>
      <w:r w:rsidRPr="006A418A">
        <w:rPr>
          <w:rFonts w:asciiTheme="minorHAnsi" w:hAnsiTheme="minorHAnsi" w:cstheme="minorHAnsi"/>
          <w:sz w:val="22"/>
          <w:szCs w:val="22"/>
        </w:rPr>
        <w:t xml:space="preserve">), </w:t>
      </w:r>
      <w:proofErr w:type="spellStart"/>
      <w:r w:rsidRPr="006A418A">
        <w:rPr>
          <w:rFonts w:asciiTheme="minorHAnsi" w:hAnsiTheme="minorHAnsi" w:cstheme="minorHAnsi"/>
          <w:sz w:val="22"/>
          <w:szCs w:val="22"/>
        </w:rPr>
        <w:t>SCMSd</w:t>
      </w:r>
      <w:proofErr w:type="spellEnd"/>
      <w:r w:rsidRPr="006A418A">
        <w:rPr>
          <w:rFonts w:asciiTheme="minorHAnsi" w:hAnsiTheme="minorHAnsi" w:cstheme="minorHAnsi"/>
          <w:sz w:val="22"/>
          <w:szCs w:val="22"/>
        </w:rPr>
        <w:t xml:space="preserve">, </w:t>
      </w:r>
      <w:proofErr w:type="spellStart"/>
      <w:r w:rsidRPr="006A418A">
        <w:rPr>
          <w:rFonts w:asciiTheme="minorHAnsi" w:hAnsiTheme="minorHAnsi" w:cstheme="minorHAnsi"/>
          <w:sz w:val="22"/>
          <w:szCs w:val="22"/>
        </w:rPr>
        <w:t>RVSCMSd</w:t>
      </w:r>
      <w:proofErr w:type="spellEnd"/>
      <w:r w:rsidRPr="006A418A">
        <w:rPr>
          <w:rFonts w:asciiTheme="minorHAnsi" w:hAnsiTheme="minorHAnsi" w:cstheme="minorHAnsi"/>
          <w:sz w:val="22"/>
          <w:szCs w:val="22"/>
        </w:rPr>
        <w:t xml:space="preserve"> and </w:t>
      </w:r>
      <w:proofErr w:type="spellStart"/>
      <w:r w:rsidRPr="006A418A">
        <w:rPr>
          <w:rFonts w:asciiTheme="minorHAnsi" w:hAnsiTheme="minorHAnsi" w:cstheme="minorHAnsi"/>
          <w:sz w:val="22"/>
          <w:szCs w:val="22"/>
        </w:rPr>
        <w:t>LRVSCMSd</w:t>
      </w:r>
      <w:proofErr w:type="spellEnd"/>
      <w:r w:rsidRPr="006A418A">
        <w:rPr>
          <w:rFonts w:asciiTheme="minorHAnsi" w:hAnsiTheme="minorHAnsi" w:cstheme="minorHAnsi"/>
          <w:sz w:val="22"/>
          <w:szCs w:val="22"/>
        </w:rPr>
        <w:t xml:space="preserve"> shall be 20mm.</w:t>
      </w:r>
      <w:r>
        <w:rPr>
          <w:rFonts w:asciiTheme="minorHAnsi" w:hAnsiTheme="minorHAnsi" w:cstheme="minorHAnsi"/>
          <w:sz w:val="22"/>
          <w:szCs w:val="22"/>
        </w:rPr>
        <w:t xml:space="preserve">  For days on or after 2020-04-01, in accordance with the Wholesale Scheme of Charges, the </w:t>
      </w:r>
      <w:proofErr w:type="spellStart"/>
      <w:r>
        <w:t>SCMS</w:t>
      </w:r>
      <w:r w:rsidRPr="00A6068E">
        <w:rPr>
          <w:vertAlign w:val="subscript"/>
        </w:rPr>
        <w:t>d</w:t>
      </w:r>
      <w:proofErr w:type="spellEnd"/>
      <w:r>
        <w:rPr>
          <w:rFonts w:asciiTheme="minorHAnsi" w:hAnsiTheme="minorHAnsi" w:cstheme="minorHAnsi"/>
          <w:sz w:val="22"/>
          <w:szCs w:val="22"/>
        </w:rPr>
        <w:t xml:space="preserve"> shall be 20mm, creating an </w:t>
      </w:r>
      <w:proofErr w:type="spellStart"/>
      <w:r>
        <w:t>SMANVC</w:t>
      </w:r>
      <w:r w:rsidRPr="00FD095C">
        <w:rPr>
          <w:vertAlign w:val="subscript"/>
        </w:rPr>
        <w:t>i</w:t>
      </w:r>
      <w:proofErr w:type="spellEnd"/>
      <w:r>
        <w:rPr>
          <w:vertAlign w:val="subscript"/>
        </w:rPr>
        <w:t>.</w:t>
      </w:r>
    </w:p>
    <w:p w14:paraId="143D218D"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083CC809"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1ED2C262"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677FD86" w14:textId="77777777" w:rsidR="00392802" w:rsidRPr="00D71527"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1445C1F1" w14:textId="77777777" w:rsidR="00392802" w:rsidRPr="00B25E58"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Pr="00B25E58">
        <w:rPr>
          <w:rFonts w:asciiTheme="minorHAnsi" w:eastAsia="Arial" w:hAnsiTheme="minorHAnsi"/>
          <w:color w:val="auto"/>
          <w:sz w:val="22"/>
          <w:szCs w:val="22"/>
        </w:rPr>
        <w:t xml:space="preserve"> and prior to 2018-04-01 and</w:t>
      </w:r>
    </w:p>
    <w:p w14:paraId="532E003C"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26CBD4CA"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proofErr w:type="gramStart"/>
      <w:r w:rsidRPr="00B25E58">
        <w:rPr>
          <w:rFonts w:asciiTheme="minorHAnsi" w:eastAsia="Arial" w:hAnsiTheme="minorHAnsi"/>
          <w:color w:val="auto"/>
          <w:sz w:val="22"/>
          <w:szCs w:val="22"/>
        </w:rPr>
        <w:t>where</w:t>
      </w:r>
      <w:proofErr w:type="gramEnd"/>
    </w:p>
    <w:p w14:paraId="74AF1ECC"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7D3D7B01"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3AA4E227"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6284D7B2"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1D53A63A"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2D1CBB64"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424DA745"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B25E58">
        <w:rPr>
          <w:rFonts w:asciiTheme="minorHAnsi" w:eastAsia="Arial" w:hAnsiTheme="minorHAnsi"/>
          <w:sz w:val="22"/>
          <w:szCs w:val="22"/>
        </w:rPr>
        <w:t>.</w:t>
      </w:r>
    </w:p>
    <w:p w14:paraId="3816E7E5" w14:textId="0BCF2FAE" w:rsidR="00392802" w:rsidRPr="00EB349F"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×(1-TDISC)/DIY</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61CB1042" w14:textId="77777777" w:rsidR="00392802" w:rsidRPr="00EB349F" w:rsidRDefault="00392802" w:rsidP="00392802">
      <w:pPr>
        <w:spacing w:after="120"/>
        <w:rPr>
          <w:color w:val="auto"/>
        </w:rPr>
      </w:pPr>
    </w:p>
    <w:p w14:paraId="463BAC89" w14:textId="77777777" w:rsidR="00392802" w:rsidRPr="00EB349F" w:rsidRDefault="00392802" w:rsidP="00392802">
      <w:pPr>
        <w:spacing w:after="120"/>
        <w:rPr>
          <w:rFonts w:asciiTheme="minorHAnsi" w:eastAsia="Arial" w:hAnsiTheme="minorHAnsi"/>
          <w:color w:val="auto"/>
          <w:sz w:val="22"/>
          <w:szCs w:val="22"/>
        </w:rPr>
      </w:pPr>
      <w:r w:rsidRPr="00EB349F">
        <w:rPr>
          <w:rFonts w:asciiTheme="minorHAnsi" w:hAnsiTheme="minorHAnsi" w:cstheme="minorHAnsi"/>
          <w:color w:val="auto"/>
          <w:sz w:val="22"/>
          <w:szCs w:val="22"/>
        </w:rPr>
        <w:t>for days on or after 2020-04-01</w:t>
      </w:r>
      <w:r w:rsidRPr="00EB349F">
        <w:rPr>
          <w:rFonts w:asciiTheme="minorHAnsi" w:eastAsia="Arial" w:hAnsiTheme="minorHAnsi"/>
          <w:color w:val="auto"/>
          <w:sz w:val="22"/>
          <w:szCs w:val="22"/>
        </w:rPr>
        <w:t>.</w:t>
      </w:r>
    </w:p>
    <w:p w14:paraId="7A56E792"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2FECA24"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339DBBE4"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3DFA90"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5C22CE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 xml:space="preserve">The </w:t>
      </w:r>
      <w:r>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16"/>
      </w:r>
      <w:r>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35412B14"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01E68AC"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BF70FC">
        <w:rPr>
          <w:rFonts w:asciiTheme="minorHAnsi" w:eastAsia="Arial" w:hAnsiTheme="minorHAnsi"/>
          <w:sz w:val="22"/>
          <w:szCs w:val="22"/>
        </w:rPr>
        <w:t xml:space="preserve">is the SGES Sewer refund applicable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BF70FC">
        <w:rPr>
          <w:rFonts w:asciiTheme="minorHAnsi" w:eastAsia="Arial" w:hAnsiTheme="minorHAnsi"/>
          <w:sz w:val="22"/>
          <w:szCs w:val="22"/>
        </w:rPr>
        <w:t>is the number of Service Element Reports for the SPID.</w:t>
      </w:r>
    </w:p>
    <w:p w14:paraId="49A2501F"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2E89398"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5EF9EBE0" w14:textId="77777777" w:rsidTr="008B32E4">
        <w:trPr>
          <w:jc w:val="center"/>
        </w:trPr>
        <w:tc>
          <w:tcPr>
            <w:tcW w:w="8930" w:type="dxa"/>
            <w:shd w:val="clear" w:color="auto" w:fill="00FF00"/>
          </w:tcPr>
          <w:p w14:paraId="5F73225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34DAE304" w14:textId="0EB3AFCE" w:rsidR="00392802" w:rsidRPr="000C405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w:t>
      </w:r>
      <w:r>
        <w:rPr>
          <w:rFonts w:asciiTheme="minorHAnsi" w:eastAsia="Arial" w:hAnsiTheme="minorHAnsi"/>
          <w:sz w:val="22"/>
          <w:szCs w:val="22"/>
        </w:rPr>
        <w:t xml:space="preserve">RF (or IP) </w:t>
      </w:r>
      <w:r w:rsidRPr="000C405C">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(for days prior to 2020-04-01), the Live Rateable Value </w:t>
      </w:r>
      <w:proofErr w:type="spellStart"/>
      <w:r>
        <w:rPr>
          <w:rFonts w:asciiTheme="minorHAnsi" w:eastAsia="Arial" w:hAnsiTheme="minorHAnsi"/>
          <w:color w:val="auto"/>
          <w:sz w:val="22"/>
          <w:szCs w:val="22"/>
        </w:rPr>
        <w:t>LRVd</w:t>
      </w:r>
      <w:proofErr w:type="spellEnd"/>
      <w:r>
        <w:rPr>
          <w:rFonts w:asciiTheme="minorHAnsi" w:eastAsia="Arial" w:hAnsiTheme="minorHAnsi"/>
          <w:color w:val="auto"/>
          <w:sz w:val="22"/>
          <w:szCs w:val="22"/>
        </w:rPr>
        <w:t xml:space="preserve"> (for days on or after 2018-04-01) and the RV Transition Flag </w:t>
      </w:r>
      <w:proofErr w:type="spellStart"/>
      <w:r>
        <w:rPr>
          <w:rFonts w:asciiTheme="minorHAnsi" w:eastAsia="Arial" w:hAnsiTheme="minorHAnsi"/>
          <w:color w:val="auto"/>
          <w:sz w:val="22"/>
          <w:szCs w:val="22"/>
        </w:rPr>
        <w:t>RVTFd</w:t>
      </w:r>
      <w:proofErr w:type="spellEnd"/>
      <w:r w:rsidR="006F04A4">
        <w:rPr>
          <w:rFonts w:asciiTheme="minorHAnsi" w:eastAsia="Arial" w:hAnsiTheme="minorHAnsi"/>
          <w:color w:val="auto"/>
          <w:sz w:val="22"/>
          <w:szCs w:val="22"/>
        </w:rPr>
        <w:t xml:space="preserve"> </w:t>
      </w:r>
      <w:r>
        <w:rPr>
          <w:rFonts w:asciiTheme="minorHAnsi" w:eastAsia="Arial" w:hAnsiTheme="minorHAnsi"/>
          <w:color w:val="auto"/>
          <w:sz w:val="22"/>
          <w:szCs w:val="22"/>
        </w:rPr>
        <w:t>(for days on or after 2018-04-01 and prior to 2020-04-01)</w:t>
      </w:r>
    </w:p>
    <w:p w14:paraId="4C43E6D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63FBD6DD"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F6ED9CA"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6AA5FDBC" w14:textId="77777777" w:rsidR="00392802" w:rsidRPr="00FC0E1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D040FF3"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w:t>
      </w:r>
      <w:r w:rsidRPr="008837DB">
        <w:rPr>
          <w:rFonts w:asciiTheme="minorHAnsi" w:eastAsia="Arial" w:hAnsiTheme="minorHAnsi"/>
          <w:sz w:val="22"/>
          <w:szCs w:val="22"/>
          <w:vertAlign w:val="subscript"/>
        </w:rPr>
        <w:t>d</w:t>
      </w:r>
      <w:r>
        <w:rPr>
          <w:rFonts w:asciiTheme="minorHAnsi" w:eastAsia="Arial" w:hAnsiTheme="minorHAnsi"/>
          <w:sz w:val="22"/>
          <w:szCs w:val="22"/>
        </w:rPr>
        <w:t xml:space="preserve"> is given by</w:t>
      </w:r>
    </w:p>
    <w:p w14:paraId="1FE4EABF" w14:textId="77777777" w:rsidR="00392802" w:rsidRPr="00FC0E16" w:rsidRDefault="00000000" w:rsidP="00392802">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begChr m:val="["/>
                        <m:endChr m:val="]"/>
                        <m:ctrlPr>
                          <w:rPr>
                            <w:rFonts w:ascii="Cambria Math" w:hAnsi="Cambria Math"/>
                            <w:i/>
                            <w:color w:val="auto"/>
                            <w:sz w:val="22"/>
                            <w:szCs w:val="22"/>
                          </w:rPr>
                        </m:ctrlPr>
                      </m:dPr>
                      <m:e>
                        <m:d>
                          <m:dPr>
                            <m:ctrlPr>
                              <w:rPr>
                                <w:rFonts w:ascii="Cambria Math" w:hAnsi="Cambria Math"/>
                                <w:i/>
                                <w:color w:val="auto"/>
                                <w:sz w:val="22"/>
                                <w:szCs w:val="22"/>
                              </w:rPr>
                            </m:ctrlPr>
                          </m:dPr>
                          <m:e>
                            <m:r>
                              <w:rPr>
                                <w:rFonts w:ascii="Cambria Math" w:hAnsi="Cambria Math"/>
                                <w:color w:val="auto"/>
                                <w:sz w:val="22"/>
                                <w:szCs w:val="22"/>
                              </w:rPr>
                              <m:t>0.0373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C0E5277"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And</w:t>
      </w:r>
      <w:r>
        <w:rPr>
          <w:rFonts w:asciiTheme="minorHAnsi" w:eastAsia="Arial" w:hAnsiTheme="minorHAnsi"/>
          <w:sz w:val="22"/>
          <w:szCs w:val="22"/>
        </w:rPr>
        <w:t xml:space="preserve"> the equivalent Live RV based Actual Yearly Sewerage Volume LRVASYV</w:t>
      </w:r>
      <w:r w:rsidRPr="008837DB">
        <w:rPr>
          <w:rFonts w:asciiTheme="minorHAnsi" w:eastAsia="Arial" w:hAnsiTheme="minorHAnsi"/>
          <w:sz w:val="22"/>
          <w:szCs w:val="22"/>
          <w:vertAlign w:val="subscript"/>
        </w:rPr>
        <w:t>d</w:t>
      </w:r>
      <w:r>
        <w:rPr>
          <w:rFonts w:asciiTheme="minorHAnsi" w:eastAsia="Arial" w:hAnsiTheme="minorHAnsi"/>
          <w:sz w:val="22"/>
          <w:szCs w:val="22"/>
        </w:rPr>
        <w:t xml:space="preserve"> is given by</w:t>
      </w:r>
    </w:p>
    <w:p w14:paraId="3C7E7819" w14:textId="77777777" w:rsidR="00392802" w:rsidRPr="00FC0E16" w:rsidRDefault="00000000" w:rsidP="00392802">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5AD21AE4"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495E856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4A319651" w14:textId="77777777" w:rsidR="00392802" w:rsidRPr="00DC7639"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B60749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E65DCE2"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Sewerage Daily Derived Volume </w:t>
      </w:r>
      <w:proofErr w:type="spellStart"/>
      <w:r>
        <w:rPr>
          <w:rFonts w:asciiTheme="minorHAnsi" w:eastAsia="Arial" w:hAnsiTheme="minorHAnsi"/>
          <w:sz w:val="22"/>
          <w:szCs w:val="22"/>
        </w:rPr>
        <w:t>RVSDDV</w:t>
      </w:r>
      <w:r w:rsidRPr="008837DB">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is given by</w:t>
      </w:r>
    </w:p>
    <w:p w14:paraId="54D7B912"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2E3C1D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 and</w:t>
      </w:r>
    </w:p>
    <w:p w14:paraId="268FB72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Live RV based Sewerage Daily Derived Volume </w:t>
      </w:r>
      <w:proofErr w:type="spellStart"/>
      <w:r>
        <w:rPr>
          <w:rFonts w:asciiTheme="minorHAnsi" w:eastAsia="Arial" w:hAnsiTheme="minorHAnsi"/>
          <w:sz w:val="22"/>
          <w:szCs w:val="22"/>
        </w:rPr>
        <w:t>LRVSDDV</w:t>
      </w:r>
      <w:r w:rsidRPr="008837DB">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is given by</w:t>
      </w:r>
    </w:p>
    <w:p w14:paraId="72717A60"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670ABB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and prior to 2020-04-01 and </w:t>
      </w:r>
    </w:p>
    <w:p w14:paraId="2B784241"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rPr>
                  </m:ctrlPr>
                </m:mPr>
                <m:mr>
                  <m:e>
                    <m:d>
                      <m:dPr>
                        <m:ctrlPr>
                          <w:rPr>
                            <w:rFonts w:ascii="Cambria Math" w:hAnsi="Cambria Math"/>
                            <w:i/>
                            <w:sz w:val="22"/>
                          </w:rPr>
                        </m:ctrlPr>
                      </m:dPr>
                      <m:e>
                        <m:r>
                          <w:rPr>
                            <w:rFonts w:ascii="Cambria Math" w:hAnsi="Cambria Math"/>
                            <w:sz w:val="22"/>
                          </w:rPr>
                          <m:t>0.0252×</m:t>
                        </m:r>
                        <m:r>
                          <m:rPr>
                            <m:sty m:val="p"/>
                          </m:rPr>
                          <w:rPr>
                            <w:rFonts w:ascii="Cambria Math" w:eastAsia="Arial" w:hAnsi="Cambria Math"/>
                            <w:sz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rPr>
                      <m:t>×</m:t>
                    </m:r>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VAC</m:t>
                            </m:r>
                          </m:e>
                          <m:sub>
                            <m:r>
                              <w:rPr>
                                <w:rFonts w:ascii="Cambria Math" w:hAnsi="Cambria Math"/>
                                <w:sz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rPr>
                      <m:t>0</m:t>
                    </m:r>
                  </m:e>
                  <m:e>
                    <m:r>
                      <w:rPr>
                        <w:rFonts w:ascii="Cambria Math" w:eastAsia="Malgun Gothic" w:hAnsi="Cambria Math"/>
                        <w:color w:val="auto"/>
                        <w:sz w:val="22"/>
                        <w:szCs w:val="22"/>
                      </w:rPr>
                      <m:t>otherwise</m:t>
                    </m:r>
                  </m:e>
                </m:mr>
              </m:m>
            </m:e>
          </m:d>
        </m:oMath>
      </m:oMathPara>
    </w:p>
    <w:p w14:paraId="3F9288F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39E0F6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11C2A74F"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3994BF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2020-04-01. </w:t>
      </w:r>
    </w:p>
    <w:p w14:paraId="5B03A9B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92451E"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4726ADD" w14:textId="46E3D328" w:rsidR="00392802" w:rsidRDefault="00392802" w:rsidP="00D13F72">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Pr="001E2BF3">
          <w:rPr>
            <w:rFonts w:asciiTheme="minorHAnsi" w:eastAsia="Arial" w:hAnsiTheme="minorHAnsi"/>
            <w:sz w:val="22"/>
            <w:szCs w:val="22"/>
          </w:rPr>
          <w:fldChar w:fldCharType="begin"/>
        </w:r>
        <w:r w:rsidRPr="001E2BF3">
          <w:rPr>
            <w:rFonts w:asciiTheme="minorHAnsi" w:eastAsia="Arial" w:hAnsiTheme="minorHAnsi"/>
            <w:sz w:val="22"/>
            <w:szCs w:val="22"/>
          </w:rPr>
          <w:instrText xml:space="preserve"> REF _Ref384317567 \r \h </w:instrText>
        </w:r>
        <w:r w:rsidRPr="001E2BF3">
          <w:rPr>
            <w:rFonts w:asciiTheme="minorHAnsi" w:eastAsia="Arial" w:hAnsiTheme="minorHAnsi"/>
            <w:sz w:val="22"/>
            <w:szCs w:val="22"/>
          </w:rPr>
        </w:r>
        <w:r w:rsidRPr="001E2BF3">
          <w:rPr>
            <w:rFonts w:asciiTheme="minorHAnsi" w:eastAsia="Arial" w:hAnsiTheme="minorHAnsi"/>
            <w:sz w:val="22"/>
            <w:szCs w:val="22"/>
          </w:rPr>
          <w:fldChar w:fldCharType="separate"/>
        </w:r>
        <w:r w:rsidR="008340C3">
          <w:rPr>
            <w:rFonts w:asciiTheme="minorHAnsi" w:eastAsia="Arial" w:hAnsiTheme="minorHAnsi"/>
            <w:sz w:val="22"/>
            <w:szCs w:val="22"/>
          </w:rPr>
          <w:t>3.3.32</w:t>
        </w:r>
        <w:r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w:bookmarkStart w:id="248" w:name="_Hlk88560319"/>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bookmarkEnd w:id="248"/>
      <w:r w:rsidRPr="001E2BF3">
        <w:rPr>
          <w:rFonts w:asciiTheme="minorHAnsi" w:eastAsia="Arial" w:hAnsiTheme="minorHAnsi"/>
          <w:sz w:val="22"/>
          <w:szCs w:val="22"/>
        </w:rPr>
        <w:t xml:space="preserve"> </w:t>
      </w:r>
      <w:r w:rsidR="00E1340B">
        <w:rPr>
          <w:rFonts w:asciiTheme="minorHAnsi" w:eastAsia="Arial" w:hAnsiTheme="minorHAnsi"/>
          <w:sz w:val="22"/>
          <w:szCs w:val="22"/>
        </w:rPr>
        <w:t xml:space="preserve">for an RF run </w:t>
      </w:r>
      <w:r w:rsidR="00CC6D96">
        <w:rPr>
          <w:rFonts w:asciiTheme="minorHAnsi" w:eastAsia="Arial" w:hAnsiTheme="minorHAnsi"/>
          <w:sz w:val="22"/>
          <w:szCs w:val="22"/>
        </w:rPr>
        <w:t xml:space="preserve">or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CC6D96">
        <w:rPr>
          <w:rFonts w:asciiTheme="minorHAnsi" w:eastAsia="Arial" w:hAnsiTheme="minorHAnsi"/>
          <w:color w:val="auto"/>
          <w:sz w:val="22"/>
          <w:szCs w:val="22"/>
        </w:rPr>
        <w:t xml:space="preserve"> for an IP run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1E2BF3">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Pr="001E2BF3">
        <w:rPr>
          <w:rFonts w:asciiTheme="minorHAnsi" w:eastAsia="Arial" w:hAnsiTheme="minorHAnsi"/>
          <w:sz w:val="22"/>
          <w:szCs w:val="22"/>
        </w:rPr>
        <w:t xml:space="preserve"> for days prior to 2018-04-01</w:t>
      </w:r>
      <w:r>
        <w:rPr>
          <w:rFonts w:asciiTheme="minorHAnsi" w:eastAsia="Arial" w:hAnsiTheme="minorHAnsi"/>
          <w:sz w:val="22"/>
          <w:szCs w:val="22"/>
        </w:rPr>
        <w:t xml:space="preserve"> and also for days on or after 2020-04-01</w:t>
      </w:r>
      <w:r w:rsidRPr="001E2BF3">
        <w:rPr>
          <w:rFonts w:asciiTheme="minorHAnsi" w:eastAsia="Arial" w:hAnsiTheme="minorHAnsi"/>
          <w:sz w:val="22"/>
          <w:szCs w:val="22"/>
        </w:rPr>
        <w:t>. For days on or after 2018-04-01</w:t>
      </w:r>
      <w:r>
        <w:rPr>
          <w:rFonts w:asciiTheme="minorHAnsi" w:eastAsia="Arial" w:hAnsiTheme="minorHAnsi"/>
          <w:sz w:val="22"/>
          <w:szCs w:val="22"/>
        </w:rPr>
        <w:t xml:space="preserve"> and prior to 2020-04-01</w:t>
      </w:r>
      <w:r w:rsidRPr="001E2BF3">
        <w:rPr>
          <w:rFonts w:asciiTheme="minorHAnsi" w:eastAsia="Arial" w:hAnsiTheme="minorHAnsi"/>
          <w:sz w:val="22"/>
          <w:szCs w:val="22"/>
        </w:rPr>
        <w:t xml:space="preserve">, an equivalent </w:t>
      </w:r>
      <w:bookmarkStart w:id="249" w:name="_Hlk88560374"/>
      <w:proofErr w:type="spellStart"/>
      <w:r w:rsidRPr="001E2BF3">
        <w:rPr>
          <w:rFonts w:asciiTheme="minorHAnsi" w:eastAsia="Arial" w:hAnsiTheme="minorHAnsi"/>
          <w:sz w:val="22"/>
          <w:szCs w:val="22"/>
        </w:rPr>
        <w:t>RVAWAd</w:t>
      </w:r>
      <w:proofErr w:type="spellEnd"/>
      <w:r w:rsidRPr="001E2BF3">
        <w:rPr>
          <w:rFonts w:asciiTheme="minorHAnsi" w:eastAsia="Arial" w:hAnsiTheme="minorHAnsi"/>
          <w:sz w:val="22"/>
          <w:szCs w:val="22"/>
        </w:rPr>
        <w:t xml:space="preserve"> and </w:t>
      </w:r>
      <w:proofErr w:type="spellStart"/>
      <w:r w:rsidRPr="001E2BF3">
        <w:rPr>
          <w:rFonts w:asciiTheme="minorHAnsi" w:eastAsia="Arial" w:hAnsiTheme="minorHAnsi"/>
          <w:sz w:val="22"/>
          <w:szCs w:val="22"/>
        </w:rPr>
        <w:t>LRVAWAd</w:t>
      </w:r>
      <w:proofErr w:type="spellEnd"/>
      <w:r w:rsidRPr="001E2BF3">
        <w:rPr>
          <w:rFonts w:asciiTheme="minorHAnsi" w:eastAsia="Arial" w:hAnsiTheme="minorHAnsi"/>
          <w:sz w:val="22"/>
          <w:szCs w:val="22"/>
        </w:rPr>
        <w:t xml:space="preserve"> </w:t>
      </w:r>
      <w:bookmarkEnd w:id="249"/>
      <w:r w:rsidR="00E1340B">
        <w:rPr>
          <w:rFonts w:asciiTheme="minorHAnsi" w:eastAsia="Arial" w:hAnsiTheme="minorHAnsi"/>
          <w:sz w:val="22"/>
          <w:szCs w:val="22"/>
        </w:rPr>
        <w:t xml:space="preserve">for RF or </w:t>
      </w:r>
      <w:proofErr w:type="spellStart"/>
      <w:r w:rsidR="00E1340B" w:rsidRPr="001E2BF3">
        <w:rPr>
          <w:rFonts w:asciiTheme="minorHAnsi" w:eastAsia="Arial" w:hAnsiTheme="minorHAnsi"/>
          <w:sz w:val="22"/>
          <w:szCs w:val="22"/>
        </w:rPr>
        <w:t>RV</w:t>
      </w:r>
      <w:r w:rsidR="00E1340B">
        <w:rPr>
          <w:rFonts w:asciiTheme="minorHAnsi" w:eastAsia="Arial" w:hAnsiTheme="minorHAnsi"/>
          <w:sz w:val="22"/>
          <w:szCs w:val="22"/>
        </w:rPr>
        <w:t>E</w:t>
      </w:r>
      <w:r w:rsidR="00E1340B" w:rsidRPr="001E2BF3">
        <w:rPr>
          <w:rFonts w:asciiTheme="minorHAnsi" w:eastAsia="Arial" w:hAnsiTheme="minorHAnsi"/>
          <w:sz w:val="22"/>
          <w:szCs w:val="22"/>
        </w:rPr>
        <w:t>WAd</w:t>
      </w:r>
      <w:proofErr w:type="spellEnd"/>
      <w:r w:rsidR="00E1340B" w:rsidRPr="001E2BF3">
        <w:rPr>
          <w:rFonts w:asciiTheme="minorHAnsi" w:eastAsia="Arial" w:hAnsiTheme="minorHAnsi"/>
          <w:sz w:val="22"/>
          <w:szCs w:val="22"/>
        </w:rPr>
        <w:t xml:space="preserve"> and </w:t>
      </w:r>
      <w:proofErr w:type="spellStart"/>
      <w:r w:rsidR="00E1340B" w:rsidRPr="001E2BF3">
        <w:rPr>
          <w:rFonts w:asciiTheme="minorHAnsi" w:eastAsia="Arial" w:hAnsiTheme="minorHAnsi"/>
          <w:sz w:val="22"/>
          <w:szCs w:val="22"/>
        </w:rPr>
        <w:t>LRV</w:t>
      </w:r>
      <w:r w:rsidR="00E1340B">
        <w:rPr>
          <w:rFonts w:asciiTheme="minorHAnsi" w:eastAsia="Arial" w:hAnsiTheme="minorHAnsi"/>
          <w:sz w:val="22"/>
          <w:szCs w:val="22"/>
        </w:rPr>
        <w:t>E</w:t>
      </w:r>
      <w:r w:rsidR="00E1340B" w:rsidRPr="001E2BF3">
        <w:rPr>
          <w:rFonts w:asciiTheme="minorHAnsi" w:eastAsia="Arial" w:hAnsiTheme="minorHAnsi"/>
          <w:sz w:val="22"/>
          <w:szCs w:val="22"/>
        </w:rPr>
        <w:t>WAd</w:t>
      </w:r>
      <w:proofErr w:type="spellEnd"/>
      <w:r w:rsidR="00E1340B" w:rsidRPr="001E2BF3">
        <w:rPr>
          <w:rFonts w:asciiTheme="minorHAnsi" w:eastAsia="Arial" w:hAnsiTheme="minorHAnsi"/>
          <w:sz w:val="22"/>
          <w:szCs w:val="22"/>
        </w:rPr>
        <w:t xml:space="preserve"> </w:t>
      </w:r>
      <w:r w:rsidR="00E1340B">
        <w:rPr>
          <w:rFonts w:asciiTheme="minorHAnsi" w:eastAsia="Arial" w:hAnsiTheme="minorHAnsi"/>
          <w:sz w:val="22"/>
          <w:szCs w:val="22"/>
        </w:rPr>
        <w:t xml:space="preserve">for IP </w:t>
      </w:r>
      <w:r w:rsidRPr="001E2BF3">
        <w:rPr>
          <w:rFonts w:asciiTheme="minorHAnsi" w:eastAsia="Arial" w:hAnsiTheme="minorHAnsi"/>
          <w:sz w:val="22"/>
          <w:szCs w:val="22"/>
        </w:rPr>
        <w:t>should be calculated</w:t>
      </w:r>
      <w:r>
        <w:rPr>
          <w:rFonts w:asciiTheme="minorHAnsi" w:eastAsia="Arial" w:hAnsiTheme="minorHAnsi"/>
          <w:sz w:val="22"/>
          <w:szCs w:val="22"/>
        </w:rPr>
        <w:t>,</w:t>
      </w:r>
      <w:r w:rsidRPr="001E2BF3">
        <w:rPr>
          <w:rFonts w:asciiTheme="minorHAnsi" w:eastAsia="Arial" w:hAnsiTheme="minorHAnsi"/>
          <w:sz w:val="22"/>
          <w:szCs w:val="22"/>
        </w:rPr>
        <w:t xml:space="preserve"> </w:t>
      </w:r>
      <w:r>
        <w:rPr>
          <w:rFonts w:asciiTheme="minorHAnsi" w:eastAsia="Arial" w:hAnsiTheme="minorHAnsi"/>
          <w:sz w:val="22"/>
          <w:szCs w:val="22"/>
        </w:rPr>
        <w:t>w</w:t>
      </w:r>
      <w:r w:rsidRPr="001E2BF3">
        <w:rPr>
          <w:rFonts w:asciiTheme="minorHAnsi" w:eastAsia="Arial" w:hAnsiTheme="minorHAnsi"/>
          <w:sz w:val="22"/>
          <w:szCs w:val="22"/>
        </w:rPr>
        <w:t xml:space="preserve">here the same calculation used to derive AWA in section 3.3 can be used to derive the </w:t>
      </w:r>
      <w:proofErr w:type="spellStart"/>
      <w:r w:rsidRPr="001E2BF3">
        <w:rPr>
          <w:rFonts w:asciiTheme="minorHAnsi" w:eastAsia="Arial" w:hAnsiTheme="minorHAnsi"/>
          <w:sz w:val="22"/>
          <w:szCs w:val="22"/>
        </w:rPr>
        <w:t>RVAWAd</w:t>
      </w:r>
      <w:proofErr w:type="spellEnd"/>
      <w:r w:rsidRPr="001E2BF3">
        <w:rPr>
          <w:rFonts w:asciiTheme="minorHAnsi" w:eastAsia="Arial" w:hAnsiTheme="minorHAnsi"/>
          <w:sz w:val="22"/>
          <w:szCs w:val="22"/>
        </w:rPr>
        <w:t xml:space="preserve"> </w:t>
      </w:r>
      <w:r w:rsidR="009A5AA8">
        <w:rPr>
          <w:rFonts w:asciiTheme="minorHAnsi" w:eastAsia="Arial" w:hAnsiTheme="minorHAnsi"/>
          <w:sz w:val="22"/>
          <w:szCs w:val="22"/>
        </w:rPr>
        <w:t xml:space="preserve">(or </w:t>
      </w:r>
      <w:proofErr w:type="spellStart"/>
      <w:r w:rsidR="009A5AA8">
        <w:rPr>
          <w:rFonts w:asciiTheme="minorHAnsi" w:eastAsia="Arial" w:hAnsiTheme="minorHAnsi"/>
          <w:sz w:val="22"/>
          <w:szCs w:val="22"/>
        </w:rPr>
        <w:t>RVEWAd</w:t>
      </w:r>
      <w:proofErr w:type="spellEnd"/>
      <w:r w:rsidR="009A5AA8">
        <w:rPr>
          <w:rFonts w:asciiTheme="minorHAnsi" w:eastAsia="Arial" w:hAnsiTheme="minorHAnsi"/>
          <w:sz w:val="22"/>
          <w:szCs w:val="22"/>
        </w:rPr>
        <w:t xml:space="preserve">) </w:t>
      </w:r>
      <w:r w:rsidRPr="001E2BF3">
        <w:rPr>
          <w:rFonts w:asciiTheme="minorHAnsi" w:eastAsia="Arial" w:hAnsiTheme="minorHAnsi"/>
          <w:sz w:val="22"/>
          <w:szCs w:val="22"/>
        </w:rPr>
        <w:t xml:space="preserve">and the </w:t>
      </w:r>
      <w:proofErr w:type="spellStart"/>
      <w:r w:rsidRPr="001E2BF3">
        <w:rPr>
          <w:rFonts w:asciiTheme="minorHAnsi" w:eastAsia="Arial" w:hAnsiTheme="minorHAnsi"/>
          <w:sz w:val="22"/>
          <w:szCs w:val="22"/>
        </w:rPr>
        <w:t>LRVAWAd</w:t>
      </w:r>
      <w:proofErr w:type="spellEnd"/>
      <w:r w:rsidR="009A5AA8">
        <w:rPr>
          <w:rFonts w:asciiTheme="minorHAnsi" w:eastAsia="Arial" w:hAnsiTheme="minorHAnsi"/>
          <w:sz w:val="22"/>
          <w:szCs w:val="22"/>
        </w:rPr>
        <w:t xml:space="preserve"> (or </w:t>
      </w:r>
      <w:proofErr w:type="spellStart"/>
      <w:r w:rsidR="009A5AA8">
        <w:rPr>
          <w:rFonts w:asciiTheme="minorHAnsi" w:eastAsia="Arial" w:hAnsiTheme="minorHAnsi"/>
          <w:sz w:val="22"/>
          <w:szCs w:val="22"/>
        </w:rPr>
        <w:t>LRVEWAd</w:t>
      </w:r>
      <w:proofErr w:type="spellEnd"/>
      <w:r w:rsidR="009A5AA8">
        <w:rPr>
          <w:rFonts w:asciiTheme="minorHAnsi" w:eastAsia="Arial" w:hAnsiTheme="minorHAnsi"/>
          <w:sz w:val="22"/>
          <w:szCs w:val="22"/>
        </w:rPr>
        <w:t>)</w:t>
      </w:r>
      <w:r w:rsidRPr="001E2BF3">
        <w:rPr>
          <w:rFonts w:asciiTheme="minorHAnsi" w:eastAsia="Arial" w:hAnsiTheme="minorHAnsi"/>
          <w:sz w:val="22"/>
          <w:szCs w:val="22"/>
        </w:rPr>
        <w:t xml:space="preserve">, based upon an equivalent whole year calculation, </w:t>
      </w:r>
      <w:proofErr w:type="gramStart"/>
      <w:r w:rsidRPr="001E2BF3">
        <w:rPr>
          <w:rFonts w:asciiTheme="minorHAnsi" w:eastAsia="Arial" w:hAnsiTheme="minorHAnsi"/>
          <w:sz w:val="22"/>
          <w:szCs w:val="22"/>
        </w:rPr>
        <w:t>using</w:t>
      </w:r>
      <w:r>
        <w:rPr>
          <w:rFonts w:asciiTheme="minorHAnsi" w:eastAsia="Arial" w:hAnsiTheme="minorHAnsi"/>
          <w:sz w:val="22"/>
          <w:szCs w:val="22"/>
        </w:rPr>
        <w:t>;</w:t>
      </w:r>
      <w:proofErr w:type="gramEnd"/>
    </w:p>
    <w:p w14:paraId="547A6764" w14:textId="4632B3C3"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w:t>
      </w:r>
      <w:r w:rsidR="00635936">
        <w:rPr>
          <w:rFonts w:asciiTheme="minorHAnsi" w:eastAsia="Arial" w:hAnsiTheme="minorHAnsi"/>
          <w:sz w:val="22"/>
          <w:szCs w:val="22"/>
        </w:rPr>
        <w:t xml:space="preserve"> and RVEWA</w:t>
      </w:r>
      <w:r>
        <w:rPr>
          <w:rFonts w:asciiTheme="minorHAnsi" w:eastAsia="Arial" w:hAnsiTheme="minorHAnsi"/>
          <w:sz w:val="22"/>
          <w:szCs w:val="22"/>
        </w:rPr>
        <w:t>.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 xml:space="preserve">YVd and meter size </w:t>
      </w:r>
      <w:proofErr w:type="spellStart"/>
      <w:r w:rsidRPr="00DC7639">
        <w:rPr>
          <w:rFonts w:asciiTheme="minorHAnsi" w:eastAsia="Arial" w:hAnsiTheme="minorHAnsi"/>
          <w:sz w:val="22"/>
          <w:szCs w:val="22"/>
        </w:rPr>
        <w:t>RV</w:t>
      </w:r>
      <w:r>
        <w:rPr>
          <w:rFonts w:asciiTheme="minorHAnsi" w:eastAsia="Arial" w:hAnsiTheme="minorHAnsi"/>
          <w:sz w:val="22"/>
          <w:szCs w:val="22"/>
        </w:rPr>
        <w:t>S</w:t>
      </w:r>
      <w:r w:rsidRPr="00DC7639">
        <w:rPr>
          <w:rFonts w:asciiTheme="minorHAnsi" w:eastAsia="Arial" w:hAnsiTheme="minorHAnsi"/>
          <w:sz w:val="22"/>
          <w:szCs w:val="22"/>
        </w:rPr>
        <w:t>CMSd</w:t>
      </w:r>
      <w:proofErr w:type="spellEnd"/>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76DD4FA0" w14:textId="2F304A92"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lastRenderedPageBreak/>
        <w:t>For the LRVAWA</w:t>
      </w:r>
      <w:r w:rsidR="00635936">
        <w:rPr>
          <w:rFonts w:asciiTheme="minorHAnsi" w:eastAsia="Arial" w:hAnsiTheme="minorHAnsi"/>
          <w:sz w:val="22"/>
          <w:szCs w:val="22"/>
        </w:rPr>
        <w:t xml:space="preserve"> and LRVEWA</w:t>
      </w:r>
      <w:r>
        <w:rPr>
          <w:rFonts w:asciiTheme="minorHAnsi" w:eastAsia="Arial" w:hAnsiTheme="minorHAnsi"/>
          <w:sz w:val="22"/>
          <w:szCs w:val="22"/>
        </w:rPr>
        <w:t>.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 xml:space="preserve">YVd and meter size </w:t>
      </w:r>
      <w:proofErr w:type="spellStart"/>
      <w:r w:rsidRPr="00DC7639">
        <w:rPr>
          <w:rFonts w:asciiTheme="minorHAnsi" w:eastAsia="Arial" w:hAnsiTheme="minorHAnsi"/>
          <w:sz w:val="22"/>
          <w:szCs w:val="22"/>
        </w:rPr>
        <w:t>LRV</w:t>
      </w:r>
      <w:r>
        <w:rPr>
          <w:rFonts w:asciiTheme="minorHAnsi" w:eastAsia="Arial" w:hAnsiTheme="minorHAnsi"/>
          <w:sz w:val="22"/>
          <w:szCs w:val="22"/>
        </w:rPr>
        <w:t>S</w:t>
      </w:r>
      <w:r w:rsidRPr="00DC7639">
        <w:rPr>
          <w:rFonts w:asciiTheme="minorHAnsi" w:eastAsia="Arial" w:hAnsiTheme="minorHAnsi"/>
          <w:sz w:val="22"/>
          <w:szCs w:val="22"/>
        </w:rPr>
        <w:t>CMSd</w:t>
      </w:r>
      <w:proofErr w:type="spellEnd"/>
      <w:r w:rsidRPr="00DC7639">
        <w:rPr>
          <w:rFonts w:asciiTheme="minorHAnsi" w:eastAsia="Arial" w:hAnsiTheme="minorHAnsi"/>
          <w:sz w:val="22"/>
          <w:szCs w:val="22"/>
        </w:rPr>
        <w:t xml:space="preserve"> for the LRVAWA</w:t>
      </w:r>
      <w:r>
        <w:rPr>
          <w:rFonts w:asciiTheme="minorHAnsi" w:eastAsia="Arial" w:hAnsiTheme="minorHAnsi"/>
          <w:sz w:val="22"/>
          <w:szCs w:val="22"/>
        </w:rPr>
        <w:t xml:space="preserve"> and specific volumetric prices; LRVSB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LRVCSVP.</w:t>
      </w:r>
    </w:p>
    <w:p w14:paraId="2344A756" w14:textId="079FF916" w:rsidR="00392802" w:rsidRPr="00CE44CE"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w:t>
      </w:r>
      <w:r w:rsidR="00635936">
        <w:rPr>
          <w:rFonts w:asciiTheme="minorHAnsi" w:eastAsia="Arial" w:hAnsiTheme="minorHAnsi"/>
          <w:sz w:val="22"/>
          <w:szCs w:val="22"/>
        </w:rPr>
        <w:t xml:space="preserve"> and RLRVEWA</w:t>
      </w:r>
      <w:r w:rsidRPr="00CE44CE">
        <w:rPr>
          <w:rFonts w:asciiTheme="minorHAnsi" w:eastAsia="Arial" w:hAnsiTheme="minorHAnsi"/>
          <w:sz w:val="22"/>
          <w:szCs w:val="22"/>
        </w:rPr>
        <w:t xml:space="preserve">. The equivalent LRV Actual Yearly Volume LRVASYVd and meter size </w:t>
      </w:r>
      <w:proofErr w:type="spellStart"/>
      <w:r w:rsidRPr="00CE44CE">
        <w:rPr>
          <w:rFonts w:asciiTheme="minorHAnsi" w:eastAsia="Arial" w:hAnsiTheme="minorHAnsi"/>
          <w:sz w:val="22"/>
          <w:szCs w:val="22"/>
        </w:rPr>
        <w:t>LRV</w:t>
      </w:r>
      <w:r w:rsidRPr="0012771E">
        <w:rPr>
          <w:rFonts w:asciiTheme="minorHAnsi" w:eastAsia="Arial" w:hAnsiTheme="minorHAnsi"/>
          <w:sz w:val="22"/>
          <w:szCs w:val="22"/>
        </w:rPr>
        <w:t>SCMSd</w:t>
      </w:r>
      <w:proofErr w:type="spellEnd"/>
      <w:r w:rsidRPr="0012771E">
        <w:rPr>
          <w:rFonts w:asciiTheme="minorHAnsi" w:eastAsia="Arial" w:hAnsiTheme="minorHAnsi"/>
          <w:sz w:val="22"/>
          <w:szCs w:val="22"/>
        </w:rPr>
        <w:t xml:space="preserve"> for the LRVAWA and volumetric prices</w:t>
      </w:r>
      <w:r w:rsidRPr="00CE44CE">
        <w:rPr>
          <w:rFonts w:asciiTheme="minorHAnsi" w:eastAsia="Arial" w:hAnsiTheme="minorHAnsi"/>
          <w:sz w:val="22"/>
          <w:szCs w:val="22"/>
        </w:rPr>
        <w:t xml:space="preserve"> as used for metered Supply Points; SB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CSVP. </w:t>
      </w:r>
    </w:p>
    <w:p w14:paraId="1BD44B9C"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3A657072" w14:textId="22DF694C" w:rsidR="00392802" w:rsidRPr="001E2BF3"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09797E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p>
    <w:p w14:paraId="32AB9EF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CFE0A9F" w14:textId="24F18143" w:rsidR="00392802" w:rsidRPr="001E2BF3"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8EA6C0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2017-04-01 and prior to 2018-04-01 </w:t>
      </w:r>
      <w:proofErr w:type="gramStart"/>
      <w:r>
        <w:rPr>
          <w:rFonts w:asciiTheme="minorHAnsi" w:eastAsia="Arial" w:hAnsiTheme="minorHAnsi"/>
          <w:sz w:val="22"/>
          <w:szCs w:val="22"/>
        </w:rPr>
        <w:t>and also</w:t>
      </w:r>
      <w:proofErr w:type="gramEnd"/>
      <w:r>
        <w:rPr>
          <w:rFonts w:asciiTheme="minorHAnsi" w:eastAsia="Arial" w:hAnsiTheme="minorHAnsi"/>
          <w:sz w:val="22"/>
          <w:szCs w:val="22"/>
        </w:rPr>
        <w:t xml:space="preserve"> for days on or after 2020-04-01.</w:t>
      </w:r>
    </w:p>
    <w:p w14:paraId="143E07C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ABC4318"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1366AA3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where</w:t>
      </w:r>
      <w:proofErr w:type="gramEnd"/>
    </w:p>
    <w:p w14:paraId="649DBAAD" w14:textId="42C76153"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or</m:t>
          </m:r>
          <m:sSubSup>
            <m:sSubSupPr>
              <m:ctrlPr>
                <w:rPr>
                  <w:rFonts w:ascii="Cambria Math" w:hAnsi="Cambria Math"/>
                  <w:i/>
                  <w:color w:val="auto"/>
                  <w:sz w:val="22"/>
                  <w:szCs w:val="22"/>
                </w:rPr>
              </m:ctrlPr>
            </m:sSubSupPr>
            <m:e>
              <m:r>
                <w:rPr>
                  <w:rFonts w:ascii="Cambria Math" w:hAnsi="Cambria Math"/>
                  <w:color w:val="auto"/>
                  <w:sz w:val="22"/>
                  <w:szCs w:val="22"/>
                </w:rPr>
                <m:t>RVEWA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20F7ADB"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76E8EEA2" w14:textId="4CD93BCC"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LRVEWA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117BD3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6C25392" w14:textId="09B67B8B"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or </m:t>
          </m:r>
          <m:sSubSup>
            <m:sSubSupPr>
              <m:ctrlPr>
                <w:rPr>
                  <w:rFonts w:ascii="Cambria Math" w:hAnsi="Cambria Math"/>
                  <w:i/>
                  <w:color w:val="auto"/>
                  <w:sz w:val="22"/>
                  <w:szCs w:val="22"/>
                </w:rPr>
              </m:ctrlPr>
            </m:sSubSupPr>
            <m:e>
              <m:r>
                <w:rPr>
                  <w:rFonts w:ascii="Cambria Math" w:hAnsi="Cambria Math"/>
                  <w:color w:val="auto"/>
                  <w:sz w:val="22"/>
                  <w:szCs w:val="22"/>
                </w:rPr>
                <m:t>RLRVEWA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80D068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BFE72C"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p>
    <w:p w14:paraId="7B144811"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41DA026" w14:textId="77777777" w:rsidR="00392802" w:rsidRPr="00E520F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0F95A1E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Pr>
          <w:rStyle w:val="FootnoteReference"/>
          <w:rFonts w:asciiTheme="minorHAnsi" w:eastAsia="Arial" w:hAnsiTheme="minorHAnsi"/>
          <w:color w:val="auto"/>
          <w:sz w:val="22"/>
          <w:szCs w:val="22"/>
        </w:rPr>
        <w:footnoteReference w:id="17"/>
      </w:r>
      <w:r>
        <w:rPr>
          <w:rFonts w:asciiTheme="minorHAnsi" w:eastAsia="Arial" w:hAnsiTheme="minorHAnsi"/>
          <w:color w:val="auto"/>
          <w:sz w:val="22"/>
          <w:szCs w:val="22"/>
        </w:rPr>
        <w:t xml:space="preserve"> </w:t>
      </w:r>
      <w:r w:rsidRPr="00CB600D">
        <w:rPr>
          <w:rFonts w:asciiTheme="minorHAnsi" w:eastAsia="Arial" w:hAnsiTheme="minorHAnsi"/>
          <w:sz w:val="22"/>
          <w:szCs w:val="22"/>
        </w:rPr>
        <w:t xml:space="preserve">is </w:t>
      </w:r>
    </w:p>
    <w:p w14:paraId="7A70FB6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B6A5CA3"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CB600D">
        <w:rPr>
          <w:rFonts w:asciiTheme="minorHAnsi" w:eastAsia="Arial" w:hAnsiTheme="minorHAnsi"/>
          <w:sz w:val="22"/>
          <w:szCs w:val="22"/>
        </w:rPr>
        <w:t xml:space="preserve">is the SGES Sewerage refund applicable for the Financial Year </w:t>
      </w:r>
      <w:r w:rsidRPr="00CB600D">
        <w:rPr>
          <w:rFonts w:asciiTheme="minorHAnsi" w:eastAsia="Arial" w:hAnsiTheme="minorHAnsi"/>
          <w:i/>
          <w:sz w:val="22"/>
          <w:szCs w:val="22"/>
        </w:rPr>
        <w:t>Y</w:t>
      </w:r>
      <w:r w:rsidRPr="00CB600D">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w:t>
      </w:r>
      <w:r w:rsidRPr="00CB600D">
        <w:rPr>
          <w:rFonts w:asciiTheme="minorHAnsi" w:eastAsia="Arial" w:hAnsiTheme="minorHAnsi"/>
          <w:sz w:val="22"/>
          <w:szCs w:val="22"/>
        </w:rPr>
        <w:t xml:space="preserve"> 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C405C">
        <w:rPr>
          <w:rFonts w:asciiTheme="minorHAnsi" w:eastAsia="Arial" w:hAnsiTheme="minorHAnsi"/>
          <w:sz w:val="22"/>
          <w:szCs w:val="22"/>
        </w:rPr>
        <w:t>is the number of Service Element Reports for the SPID.</w:t>
      </w:r>
    </w:p>
    <w:p w14:paraId="1A70C38A" w14:textId="77777777" w:rsidR="00392802" w:rsidRPr="000C405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30A554E" w14:textId="77777777" w:rsidR="00392802" w:rsidRPr="00B50C0A" w:rsidRDefault="00392802" w:rsidP="00D13F72">
      <w:pPr>
        <w:pStyle w:val="Heading2"/>
        <w:numPr>
          <w:ilvl w:val="1"/>
          <w:numId w:val="11"/>
        </w:numPr>
        <w:tabs>
          <w:tab w:val="left" w:pos="649"/>
        </w:tabs>
        <w:ind w:hanging="540"/>
        <w:jc w:val="both"/>
      </w:pPr>
      <w:bookmarkStart w:id="253" w:name="Re-assessed_Charges"/>
      <w:bookmarkStart w:id="254" w:name="_Toc384056789"/>
      <w:bookmarkStart w:id="255" w:name="_Toc384062403"/>
      <w:bookmarkStart w:id="256" w:name="_Toc384062598"/>
      <w:bookmarkStart w:id="257" w:name="_Ref384325540"/>
      <w:bookmarkStart w:id="258" w:name="_Toc77755248"/>
      <w:bookmarkStart w:id="259" w:name="_Toc34384533"/>
      <w:bookmarkEnd w:id="253"/>
      <w:r w:rsidRPr="00D952B9">
        <w:t>Re-assessed Charges</w:t>
      </w:r>
      <w:bookmarkEnd w:id="254"/>
      <w:bookmarkEnd w:id="255"/>
      <w:bookmarkEnd w:id="256"/>
      <w:bookmarkEnd w:id="257"/>
      <w:bookmarkEnd w:id="258"/>
      <w:bookmarkEnd w:id="259"/>
    </w:p>
    <w:p w14:paraId="6E7778CF"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7862978E"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Re-assessed Charges are implemented </w:t>
      </w:r>
      <w:proofErr w:type="gramStart"/>
      <w:r w:rsidRPr="00E77E55">
        <w:rPr>
          <w:rFonts w:asciiTheme="minorHAnsi" w:eastAsia="Arial" w:hAnsiTheme="minorHAnsi"/>
          <w:sz w:val="22"/>
          <w:szCs w:val="22"/>
        </w:rPr>
        <w:t>by the use of</w:t>
      </w:r>
      <w:proofErr w:type="gramEnd"/>
      <w:r w:rsidRPr="00E77E55">
        <w:rPr>
          <w:rFonts w:asciiTheme="minorHAnsi" w:eastAsia="Arial" w:hAnsiTheme="minorHAnsi"/>
          <w:sz w:val="22"/>
          <w:szCs w:val="22"/>
        </w:rPr>
        <w:t xml:space="preserve">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795D1440" w14:textId="19797615"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_Ref384318107 \r \h </w:instrText>
        </w:r>
        <w:r>
          <w:rPr>
            <w:rFonts w:asciiTheme="minorHAnsi" w:eastAsia="Arial" w:hAnsiTheme="minorHAnsi"/>
            <w:sz w:val="22"/>
            <w:szCs w:val="22"/>
          </w:rPr>
        </w:r>
        <w:r>
          <w:rPr>
            <w:rFonts w:asciiTheme="minorHAnsi" w:eastAsia="Arial" w:hAnsiTheme="minorHAnsi"/>
            <w:sz w:val="22"/>
            <w:szCs w:val="22"/>
          </w:rPr>
          <w:fldChar w:fldCharType="separate"/>
        </w:r>
        <w:r w:rsidR="008340C3">
          <w:rPr>
            <w:rFonts w:asciiTheme="minorHAnsi" w:eastAsia="Arial" w:hAnsiTheme="minorHAnsi"/>
            <w:sz w:val="22"/>
            <w:szCs w:val="22"/>
          </w:rPr>
          <w:t>3.3</w:t>
        </w:r>
        <w:r>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_Ref384318118 \r \h </w:instrText>
        </w:r>
        <w:r>
          <w:rPr>
            <w:rFonts w:asciiTheme="minorHAnsi" w:eastAsia="Arial" w:hAnsiTheme="minorHAnsi"/>
            <w:sz w:val="22"/>
            <w:szCs w:val="22"/>
          </w:rPr>
        </w:r>
        <w:r>
          <w:rPr>
            <w:rFonts w:asciiTheme="minorHAnsi" w:eastAsia="Arial" w:hAnsiTheme="minorHAnsi"/>
            <w:sz w:val="22"/>
            <w:szCs w:val="22"/>
          </w:rPr>
          <w:fldChar w:fldCharType="separate"/>
        </w:r>
        <w:r w:rsidR="008340C3">
          <w:rPr>
            <w:rFonts w:asciiTheme="minorHAnsi" w:eastAsia="Arial" w:hAnsiTheme="minorHAnsi"/>
            <w:sz w:val="22"/>
            <w:szCs w:val="22"/>
          </w:rPr>
          <w:t>3.4</w:t>
        </w:r>
        <w:r>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2DECA39"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w:t>
      </w:r>
      <w:proofErr w:type="gramStart"/>
      <w:r w:rsidRPr="00E77E55">
        <w:rPr>
          <w:rFonts w:asciiTheme="minorHAnsi" w:eastAsia="Arial" w:hAnsiTheme="minorHAnsi"/>
          <w:sz w:val="22"/>
          <w:szCs w:val="22"/>
        </w:rPr>
        <w:t>a</w:t>
      </w:r>
      <w:proofErr w:type="gramEnd"/>
      <w:r w:rsidRPr="00E77E55">
        <w:rPr>
          <w:rFonts w:asciiTheme="minorHAnsi" w:eastAsia="Arial" w:hAnsiTheme="minorHAnsi"/>
          <w:sz w:val="22"/>
          <w:szCs w:val="22"/>
        </w:rPr>
        <w:t xml:space="preserve">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3800A0A2"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Thus, following the removal of the Pseudo Meter, and the CMA will continue to compute the Sewerage Derived Daily Volumes during a T17 Meter Chain Chargeable Period using the values of </w:t>
      </w:r>
      <w:r w:rsidRPr="00E77E55">
        <w:rPr>
          <w:rFonts w:asciiTheme="minorHAnsi" w:eastAsia="Arial" w:hAnsiTheme="minorHAnsi"/>
          <w:sz w:val="22"/>
          <w:szCs w:val="22"/>
        </w:rPr>
        <w:lastRenderedPageBreak/>
        <w:t>YVE and RTS submitted (or where applicable NDA values), rather than using the opening and closing meter reads of 0 (which would otherwise provide a zero volume).</w:t>
      </w:r>
    </w:p>
    <w:p w14:paraId="0B1F3BFA" w14:textId="77777777" w:rsidR="00392802" w:rsidRPr="00B50C0A" w:rsidRDefault="00392802" w:rsidP="00D13F72">
      <w:pPr>
        <w:pStyle w:val="Heading2"/>
        <w:numPr>
          <w:ilvl w:val="1"/>
          <w:numId w:val="11"/>
        </w:numPr>
        <w:tabs>
          <w:tab w:val="left" w:pos="649"/>
        </w:tabs>
        <w:ind w:hanging="540"/>
        <w:jc w:val="both"/>
      </w:pPr>
      <w:bookmarkStart w:id="260" w:name="Property_Drainage"/>
      <w:bookmarkStart w:id="261" w:name="_Toc384056790"/>
      <w:bookmarkStart w:id="262" w:name="_Toc384062404"/>
      <w:bookmarkStart w:id="263" w:name="_Toc384062599"/>
      <w:bookmarkStart w:id="264" w:name="_Toc77755249"/>
      <w:bookmarkStart w:id="265" w:name="_Toc34384534"/>
      <w:bookmarkEnd w:id="260"/>
      <w:r w:rsidRPr="00D952B9">
        <w:t>Property Drainage</w:t>
      </w:r>
      <w:bookmarkEnd w:id="261"/>
      <w:bookmarkEnd w:id="262"/>
      <w:bookmarkEnd w:id="263"/>
      <w:bookmarkEnd w:id="264"/>
      <w:bookmarkEnd w:id="265"/>
    </w:p>
    <w:p w14:paraId="484C971F"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3D4E6E08"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w:t>
      </w:r>
      <w:r>
        <w:rPr>
          <w:rFonts w:asciiTheme="minorHAnsi" w:eastAsia="Arial" w:hAnsiTheme="minorHAnsi"/>
          <w:sz w:val="22"/>
          <w:szCs w:val="22"/>
        </w:rPr>
        <w:t>Section 29e</w:t>
      </w:r>
      <w:r w:rsidRPr="00B500A9">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4E006B8" w14:textId="4CAE5F2A" w:rsidR="00392802" w:rsidRPr="00BD0B2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 xml:space="preserve">The SPID </w:t>
      </w:r>
      <w:r>
        <w:rPr>
          <w:rFonts w:asciiTheme="minorHAnsi" w:eastAsia="Arial" w:hAnsiTheme="minorHAnsi"/>
          <w:sz w:val="22"/>
          <w:szCs w:val="22"/>
        </w:rPr>
        <w:t xml:space="preserve">RF and IP </w:t>
      </w:r>
      <w:r w:rsidRPr="00BD0B2A">
        <w:rPr>
          <w:rFonts w:asciiTheme="minorHAnsi" w:eastAsia="Arial" w:hAnsiTheme="minorHAnsi"/>
          <w:sz w:val="22"/>
          <w:szCs w:val="22"/>
        </w:rPr>
        <w:t>Settlement Chargeable Period</w:t>
      </w:r>
      <w:r>
        <w:rPr>
          <w:rFonts w:asciiTheme="minorHAnsi" w:eastAsia="Arial" w:hAnsiTheme="minorHAnsi"/>
          <w:sz w:val="22"/>
          <w:szCs w:val="22"/>
        </w:rPr>
        <w:t>s</w:t>
      </w:r>
      <w:r w:rsidRPr="00BD0B2A">
        <w:rPr>
          <w:rFonts w:asciiTheme="minorHAnsi" w:eastAsia="Arial" w:hAnsiTheme="minorHAnsi"/>
          <w:sz w:val="22"/>
          <w:szCs w:val="22"/>
        </w:rPr>
        <w:t xml:space="preserve"> ha</w:t>
      </w:r>
      <w:r>
        <w:rPr>
          <w:rFonts w:asciiTheme="minorHAnsi" w:eastAsia="Arial" w:hAnsiTheme="minorHAnsi"/>
          <w:sz w:val="22"/>
          <w:szCs w:val="22"/>
        </w:rPr>
        <w:t>ve</w:t>
      </w:r>
      <w:r w:rsidRPr="00BD0B2A">
        <w:rPr>
          <w:rFonts w:asciiTheme="minorHAnsi" w:eastAsia="Arial" w:hAnsiTheme="minorHAnsi"/>
          <w:sz w:val="22"/>
          <w:szCs w:val="22"/>
        </w:rPr>
        <w:t xml:space="preserve"> already been defined as the period</w:t>
      </w:r>
      <w:r>
        <w:rPr>
          <w:rFonts w:asciiTheme="minorHAnsi" w:eastAsia="Arial" w:hAnsiTheme="minorHAnsi"/>
          <w:sz w:val="22"/>
          <w:szCs w:val="22"/>
        </w:rPr>
        <w:t>s of</w:t>
      </w:r>
      <w:r w:rsidRPr="00BD0B2A">
        <w:rPr>
          <w:rFonts w:asciiTheme="minorHAnsi" w:eastAsia="Arial" w:hAnsiTheme="minorHAnsi"/>
          <w:sz w:val="22"/>
          <w:szCs w:val="22"/>
        </w:rPr>
        <w:t xml:space="preserve"> time given by the days</w:t>
      </w:r>
      <w:bookmarkStart w:id="266" w:name="_Hlk7776326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Pr>
          <w:rFonts w:asciiTheme="minorHAnsi" w:eastAsia="Arial" w:hAnsiTheme="minorHAnsi"/>
          <w:color w:val="auto"/>
          <w:sz w:val="22"/>
          <w:szCs w:val="22"/>
        </w:rPr>
        <w:t xml:space="preserve"> </w:t>
      </w:r>
      <w:bookmarkEnd w:id="266"/>
      <w:r>
        <w:rPr>
          <w:rFonts w:asciiTheme="minorHAnsi" w:eastAsia="Arial"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BD0B2A">
        <w:rPr>
          <w:rFonts w:asciiTheme="minorHAnsi" w:eastAsia="Arial" w:hAnsiTheme="minorHAnsi"/>
          <w:sz w:val="22"/>
          <w:szCs w:val="22"/>
        </w:rPr>
        <w:t>.   As above define the relevant Chargeable Period for Prope</w:t>
      </w:r>
      <w:r>
        <w:rPr>
          <w:rFonts w:asciiTheme="minorHAnsi" w:eastAsia="Arial" w:hAnsiTheme="minorHAnsi"/>
          <w:sz w:val="22"/>
          <w:szCs w:val="22"/>
        </w:rPr>
        <w:t>r</w:t>
      </w:r>
      <w:r w:rsidRPr="00BD0B2A">
        <w:rPr>
          <w:rFonts w:asciiTheme="minorHAnsi" w:eastAsia="Arial" w:hAnsiTheme="minorHAnsi"/>
          <w:sz w:val="22"/>
          <w:szCs w:val="22"/>
        </w:rPr>
        <w:t>ty</w:t>
      </w:r>
      <w:r>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216E843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sz w:val="22"/>
          <w:szCs w:val="22"/>
        </w:rPr>
        <w:t xml:space="preserve"> (for days prior to 2020-04-01), the Live Rateable Value LRV</w:t>
      </w:r>
      <w:r w:rsidRPr="00927B17">
        <w:rPr>
          <w:rFonts w:asciiTheme="minorHAnsi" w:eastAsia="Arial" w:hAnsiTheme="minorHAnsi"/>
          <w:sz w:val="22"/>
          <w:szCs w:val="22"/>
          <w:vertAlign w:val="subscript"/>
        </w:rPr>
        <w:t>d</w:t>
      </w:r>
      <w:r>
        <w:rPr>
          <w:rFonts w:asciiTheme="minorHAnsi" w:eastAsia="Arial" w:hAnsiTheme="minorHAnsi"/>
          <w:sz w:val="22"/>
          <w:szCs w:val="22"/>
          <w:vertAlign w:val="subscript"/>
        </w:rPr>
        <w:t xml:space="preserve"> </w:t>
      </w:r>
      <w:r>
        <w:rPr>
          <w:rFonts w:asciiTheme="minorHAnsi" w:eastAsia="Arial" w:hAnsiTheme="minorHAnsi"/>
          <w:sz w:val="22"/>
          <w:szCs w:val="22"/>
        </w:rPr>
        <w:t xml:space="preserve">(for days on or after 2018-04-01), the RV Transition Flag </w:t>
      </w:r>
      <w:proofErr w:type="spellStart"/>
      <w:r>
        <w:rPr>
          <w:rFonts w:asciiTheme="minorHAnsi" w:eastAsia="Arial" w:hAnsiTheme="minorHAnsi"/>
          <w:sz w:val="22"/>
          <w:szCs w:val="22"/>
        </w:rPr>
        <w:t>RVTF</w:t>
      </w:r>
      <w:r w:rsidRPr="00927B17">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(for days on or after 2018-04-01 and prior to 2020-04-01)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is chargeable: </w:t>
      </w:r>
    </w:p>
    <w:p w14:paraId="27D2A40C" w14:textId="77777777" w:rsidR="00392802" w:rsidRPr="00B500A9"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56EC1C13"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Pr>
          <w:rFonts w:asciiTheme="minorHAnsi" w:eastAsia="Arial" w:hAnsiTheme="minorHAnsi"/>
          <w:sz w:val="22"/>
          <w:szCs w:val="22"/>
        </w:rPr>
        <w:t xml:space="preserve"> for the </w:t>
      </w:r>
      <w:proofErr w:type="spellStart"/>
      <w:r>
        <w:rPr>
          <w:rFonts w:asciiTheme="minorHAnsi" w:eastAsia="Arial" w:hAnsiTheme="minorHAnsi"/>
          <w:sz w:val="22"/>
          <w:szCs w:val="22"/>
        </w:rPr>
        <w:t>LRV</w:t>
      </w:r>
      <w:r w:rsidRPr="00927B17">
        <w:rPr>
          <w:rFonts w:asciiTheme="minorHAnsi" w:eastAsia="Arial" w:hAnsiTheme="minorHAnsi"/>
          <w:sz w:val="22"/>
          <w:szCs w:val="22"/>
          <w:vertAlign w:val="subscript"/>
        </w:rPr>
        <w:t>d</w:t>
      </w:r>
      <w:proofErr w:type="spellEnd"/>
      <w:r>
        <w:rPr>
          <w:rFonts w:asciiTheme="minorHAnsi" w:eastAsia="Arial" w:hAnsiTheme="minorHAnsi"/>
          <w:sz w:val="22"/>
          <w:szCs w:val="22"/>
          <w:vertAlign w:val="subscript"/>
        </w:rPr>
        <w:t xml:space="preserve"> </w:t>
      </w:r>
      <w:r>
        <w:rPr>
          <w:rFonts w:asciiTheme="minorHAnsi" w:eastAsia="Arial" w:hAnsiTheme="minorHAnsi"/>
          <w:sz w:val="22"/>
          <w:szCs w:val="22"/>
        </w:rPr>
        <w:t xml:space="preserve">(for days on or after 2018-04-01), the RV Transition Flag </w:t>
      </w:r>
      <w:proofErr w:type="spellStart"/>
      <w:r>
        <w:rPr>
          <w:rFonts w:asciiTheme="minorHAnsi" w:eastAsia="Arial" w:hAnsiTheme="minorHAnsi"/>
          <w:sz w:val="22"/>
          <w:szCs w:val="22"/>
        </w:rPr>
        <w:t>RVTF</w:t>
      </w:r>
      <w:r w:rsidRPr="00927B17">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(for days on or after 2018-04-01 and prior to 2020-04-01) for the purposes of property drainage charges (PDP)</w:t>
      </w:r>
      <w:r w:rsidRPr="00B500A9">
        <w:rPr>
          <w:rFonts w:asciiTheme="minorHAnsi" w:eastAsia="Arial" w:hAnsiTheme="minorHAnsi"/>
          <w:sz w:val="22"/>
          <w:szCs w:val="22"/>
        </w:rPr>
        <w:t>.</w:t>
      </w:r>
    </w:p>
    <w:p w14:paraId="3AFDFC3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3CC09DDF"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475451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prior to 2017-04-01. </w:t>
      </w:r>
    </w:p>
    <w:p w14:paraId="61E824FF" w14:textId="77777777" w:rsidR="00392802" w:rsidRPr="00A25B46"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1E039D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 and</w:t>
      </w:r>
    </w:p>
    <w:p w14:paraId="32176923" w14:textId="77777777" w:rsidR="00392802" w:rsidRPr="00E2697C"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47292580"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proofErr w:type="gramStart"/>
      <w:r w:rsidRPr="00E2697C">
        <w:rPr>
          <w:rFonts w:asciiTheme="minorHAnsi" w:eastAsia="Arial" w:hAnsiTheme="minorHAnsi"/>
          <w:sz w:val="22"/>
          <w:szCs w:val="22"/>
        </w:rPr>
        <w:t>where</w:t>
      </w:r>
      <w:proofErr w:type="gramEnd"/>
    </w:p>
    <w:p w14:paraId="10908BC6" w14:textId="77777777" w:rsidR="00392802" w:rsidRPr="00E2697C"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44EF077"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336BCE49"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w:lastRenderedPageBreak/>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49D5A42E"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24085480"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6E9E7988"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E2697C">
        <w:rPr>
          <w:rFonts w:asciiTheme="minorHAnsi" w:eastAsia="Arial" w:hAnsiTheme="minorHAnsi"/>
          <w:sz w:val="22"/>
          <w:szCs w:val="22"/>
        </w:rPr>
        <w:t>, where RVF is a transition factor established in accordance with the Wholesale Scheme of Charges</w:t>
      </w:r>
      <w:r>
        <w:rPr>
          <w:rFonts w:asciiTheme="minorHAnsi" w:eastAsia="Arial" w:hAnsiTheme="minorHAnsi"/>
          <w:sz w:val="22"/>
          <w:szCs w:val="22"/>
        </w:rPr>
        <w:t xml:space="preserve"> and</w:t>
      </w:r>
    </w:p>
    <w:p w14:paraId="50A937BD" w14:textId="77777777" w:rsidR="00392802" w:rsidRPr="00A25B46"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06CC25B4"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60CF2E46"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072F230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365E7C3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1D0DD57"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18"/>
      </w:r>
      <w:r>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24C840C1" w14:textId="77777777" w:rsidR="00392802" w:rsidRPr="00B500A9"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168E00A" w14:textId="77777777" w:rsidR="00392802" w:rsidRPr="00B500A9"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Where</w:t>
      </w:r>
      <w:r>
        <w:rPr>
          <w:rFonts w:asciiTheme="minorHAnsi" w:eastAsia="Arial" w:hAnsiTheme="minorHAnsi"/>
          <w:sz w:val="22"/>
          <w:szCs w:val="22"/>
        </w:rPr>
        <w:t>,</w:t>
      </w:r>
      <w:r w:rsidRPr="00B500A9">
        <w:rPr>
          <w:rFonts w:asciiTheme="minorHAnsi" w:eastAsia="Arial" w:hAnsiTheme="minorHAnsi"/>
          <w:sz w:val="22"/>
          <w:szCs w:val="22"/>
        </w:rPr>
        <w:t xml:space="preserve"> as above</w:t>
      </w:r>
      <w:r>
        <w:rPr>
          <w:rFonts w:asciiTheme="minorHAnsi" w:eastAsia="Arial" w:hAnsiTheme="minorHAnsi"/>
          <w:sz w:val="22"/>
          <w:szCs w:val="22"/>
        </w:rPr>
        <w:t>,</w:t>
      </w:r>
      <w:r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B500A9">
        <w:rPr>
          <w:rFonts w:asciiTheme="minorHAnsi" w:eastAsia="Arial" w:hAnsiTheme="minorHAnsi"/>
          <w:sz w:val="22"/>
          <w:szCs w:val="22"/>
        </w:rPr>
        <w:t xml:space="preserve">is the SGES Sewerage refund applicable for the Financial Year </w:t>
      </w:r>
      <w:r w:rsidRPr="003E7B26">
        <w:rPr>
          <w:rFonts w:asciiTheme="minorHAnsi" w:eastAsia="Arial" w:hAnsiTheme="minorHAnsi"/>
          <w:i/>
          <w:sz w:val="22"/>
          <w:szCs w:val="22"/>
        </w:rPr>
        <w:t>Y</w:t>
      </w:r>
      <w:r w:rsidRPr="00B500A9">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w:t>
      </w:r>
      <w:r w:rsidRPr="00B500A9">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color w:val="auto"/>
          <w:sz w:val="22"/>
          <w:szCs w:val="22"/>
        </w:rPr>
        <w:t xml:space="preserve"> </w:t>
      </w:r>
      <w:r w:rsidRPr="00B500A9">
        <w:rPr>
          <w:rFonts w:asciiTheme="minorHAnsi" w:eastAsia="Arial" w:hAnsiTheme="minorHAnsi"/>
          <w:sz w:val="22"/>
          <w:szCs w:val="22"/>
        </w:rPr>
        <w:t>is the number of Service Element Reports for the SPID.</w:t>
      </w:r>
    </w:p>
    <w:p w14:paraId="1F67B4C1"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688E10C6" w14:textId="77777777" w:rsidR="00392802" w:rsidRPr="00B500A9" w:rsidRDefault="00392802" w:rsidP="0042735D">
      <w:pPr>
        <w:pStyle w:val="BodyText"/>
        <w:tabs>
          <w:tab w:val="left" w:pos="1007"/>
        </w:tabs>
        <w:spacing w:before="120" w:line="360" w:lineRule="auto"/>
        <w:ind w:left="108" w:right="105"/>
        <w:jc w:val="both"/>
        <w:rPr>
          <w:rFonts w:asciiTheme="minorHAnsi" w:eastAsia="Arial" w:hAnsiTheme="minorHAnsi"/>
          <w:sz w:val="22"/>
          <w:szCs w:val="22"/>
        </w:rPr>
      </w:pPr>
      <w:r w:rsidRPr="0042735D">
        <w:rPr>
          <w:rFonts w:asciiTheme="minorHAnsi" w:eastAsia="Arial" w:hAnsiTheme="minorHAnsi"/>
          <w:b/>
          <w:sz w:val="22"/>
        </w:rPr>
        <w:t>Note:</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2D2672C4" w14:textId="77777777" w:rsidR="00392802" w:rsidRPr="00B50C0A" w:rsidRDefault="00392802" w:rsidP="00D13F72">
      <w:pPr>
        <w:pStyle w:val="Heading2"/>
        <w:numPr>
          <w:ilvl w:val="1"/>
          <w:numId w:val="11"/>
        </w:numPr>
        <w:tabs>
          <w:tab w:val="left" w:pos="649"/>
        </w:tabs>
        <w:ind w:hanging="540"/>
        <w:jc w:val="both"/>
      </w:pPr>
      <w:bookmarkStart w:id="270" w:name="Roads_Drainage"/>
      <w:bookmarkStart w:id="271" w:name="_Toc384056791"/>
      <w:bookmarkStart w:id="272" w:name="_Toc384062405"/>
      <w:bookmarkStart w:id="273" w:name="_Toc384062600"/>
      <w:bookmarkStart w:id="274" w:name="_Toc77755250"/>
      <w:bookmarkStart w:id="275" w:name="_Toc34384535"/>
      <w:bookmarkEnd w:id="270"/>
      <w:r w:rsidRPr="00D952B9">
        <w:t>Roads Drainage</w:t>
      </w:r>
      <w:bookmarkEnd w:id="271"/>
      <w:bookmarkEnd w:id="272"/>
      <w:bookmarkEnd w:id="273"/>
      <w:bookmarkEnd w:id="274"/>
      <w:bookmarkEnd w:id="275"/>
    </w:p>
    <w:p w14:paraId="370DA631"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21AD693D"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w:t>
      </w:r>
      <w:r>
        <w:rPr>
          <w:rFonts w:asciiTheme="minorHAnsi" w:eastAsia="Arial" w:hAnsiTheme="minorHAnsi"/>
          <w:sz w:val="22"/>
          <w:szCs w:val="22"/>
        </w:rPr>
        <w:t>Section 29e</w:t>
      </w:r>
      <w:r w:rsidRPr="00EE0530">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14AB0EEC" w14:textId="1BCA6B7B"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 xml:space="preserve">The SPID </w:t>
      </w:r>
      <w:r>
        <w:rPr>
          <w:rFonts w:asciiTheme="minorHAnsi" w:eastAsia="Arial" w:hAnsiTheme="minorHAnsi"/>
          <w:sz w:val="22"/>
          <w:szCs w:val="22"/>
        </w:rPr>
        <w:t xml:space="preserve">RF and IP </w:t>
      </w:r>
      <w:r w:rsidRPr="00EE0530">
        <w:rPr>
          <w:rFonts w:asciiTheme="minorHAnsi" w:eastAsia="Arial" w:hAnsiTheme="minorHAnsi"/>
          <w:sz w:val="22"/>
          <w:szCs w:val="22"/>
        </w:rPr>
        <w:t>Settlement Chargeable Period</w:t>
      </w:r>
      <w:r>
        <w:rPr>
          <w:rFonts w:asciiTheme="minorHAnsi" w:eastAsia="Arial" w:hAnsiTheme="minorHAnsi"/>
          <w:sz w:val="22"/>
          <w:szCs w:val="22"/>
        </w:rPr>
        <w:t>s</w:t>
      </w:r>
      <w:r w:rsidRPr="00EE0530">
        <w:rPr>
          <w:rFonts w:asciiTheme="minorHAnsi" w:eastAsia="Arial" w:hAnsiTheme="minorHAnsi"/>
          <w:sz w:val="22"/>
          <w:szCs w:val="22"/>
        </w:rPr>
        <w:t xml:space="preserve"> ha</w:t>
      </w:r>
      <w:r>
        <w:rPr>
          <w:rFonts w:asciiTheme="minorHAnsi" w:eastAsia="Arial" w:hAnsiTheme="minorHAnsi"/>
          <w:sz w:val="22"/>
          <w:szCs w:val="22"/>
        </w:rPr>
        <w:t>ve</w:t>
      </w:r>
      <w:r w:rsidRPr="00EE0530">
        <w:rPr>
          <w:rFonts w:asciiTheme="minorHAnsi" w:eastAsia="Arial" w:hAnsiTheme="minorHAnsi"/>
          <w:sz w:val="22"/>
          <w:szCs w:val="22"/>
        </w:rPr>
        <w:t xml:space="preserve"> already been defined as the period</w:t>
      </w:r>
      <w:r>
        <w:rPr>
          <w:rFonts w:asciiTheme="minorHAnsi" w:eastAsia="Arial" w:hAnsiTheme="minorHAnsi"/>
          <w:sz w:val="22"/>
          <w:szCs w:val="22"/>
        </w:rPr>
        <w:t>s of</w:t>
      </w:r>
      <w:r w:rsidRPr="00EE0530">
        <w:rPr>
          <w:rFonts w:asciiTheme="minorHAnsi" w:eastAsia="Arial" w:hAnsiTheme="minorHAnsi"/>
          <w:sz w:val="22"/>
          <w:szCs w:val="22"/>
        </w:rPr>
        <w:t xml:space="preserve"> time given by the days</w:t>
      </w:r>
      <w:bookmarkStart w:id="276" w:name="_Hlk7776343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276"/>
      <w:r>
        <w:rPr>
          <w:rFonts w:asciiTheme="minorHAnsi" w:eastAsia="Arial" w:hAnsiTheme="minorHAnsi"/>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EE0530">
        <w:rPr>
          <w:rFonts w:asciiTheme="minorHAnsi" w:eastAsia="Arial" w:hAnsiTheme="minorHAnsi"/>
          <w:sz w:val="22"/>
          <w:szCs w:val="22"/>
        </w:rPr>
        <w:t xml:space="preserve">.   As above define the relevant Chargeable Period for </w:t>
      </w:r>
      <w:r>
        <w:rPr>
          <w:rFonts w:asciiTheme="minorHAnsi" w:eastAsia="Arial" w:hAnsiTheme="minorHAnsi"/>
          <w:sz w:val="22"/>
          <w:szCs w:val="22"/>
        </w:rPr>
        <w:t>Roads</w:t>
      </w:r>
      <w:r w:rsidRPr="00EE0530">
        <w:rPr>
          <w:rFonts w:asciiTheme="minorHAnsi" w:eastAsia="Arial" w:hAnsiTheme="minorHAnsi"/>
          <w:sz w:val="22"/>
          <w:szCs w:val="22"/>
        </w:rPr>
        <w:t xml:space="preserve"> Drainage.</w:t>
      </w:r>
    </w:p>
    <w:p w14:paraId="01682B5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(for days prior to 2020-04-01),</w:t>
      </w:r>
      <w:r>
        <w:rPr>
          <w:rFonts w:asciiTheme="minorHAnsi" w:eastAsia="Arial" w:hAnsiTheme="minorHAnsi"/>
          <w:sz w:val="22"/>
          <w:szCs w:val="22"/>
        </w:rPr>
        <w:t xml:space="preserve"> the Live Rateable Value </w:t>
      </w:r>
      <w:proofErr w:type="spellStart"/>
      <w:r>
        <w:rPr>
          <w:rFonts w:asciiTheme="minorHAnsi" w:eastAsia="Arial" w:hAnsiTheme="minorHAnsi"/>
          <w:sz w:val="22"/>
          <w:szCs w:val="22"/>
        </w:rPr>
        <w:t>LRV</w:t>
      </w:r>
      <w:r w:rsidRPr="00A804DE">
        <w:rPr>
          <w:rFonts w:asciiTheme="minorHAnsi" w:eastAsia="Arial" w:hAnsiTheme="minorHAnsi"/>
          <w:sz w:val="22"/>
          <w:szCs w:val="22"/>
          <w:vertAlign w:val="subscript"/>
        </w:rPr>
        <w:t>d</w:t>
      </w:r>
      <w:proofErr w:type="spellEnd"/>
      <w:r>
        <w:rPr>
          <w:rFonts w:asciiTheme="minorHAnsi" w:eastAsia="Arial" w:hAnsiTheme="minorHAnsi"/>
          <w:sz w:val="22"/>
          <w:szCs w:val="22"/>
          <w:vertAlign w:val="subscript"/>
        </w:rPr>
        <w:t xml:space="preserve"> </w:t>
      </w:r>
      <w:r>
        <w:rPr>
          <w:rFonts w:asciiTheme="minorHAnsi" w:eastAsia="Arial" w:hAnsiTheme="minorHAnsi"/>
          <w:sz w:val="22"/>
          <w:szCs w:val="22"/>
        </w:rPr>
        <w:t xml:space="preserve">(for days on or after 2018-04-01), the RV Transition Flag </w:t>
      </w:r>
      <w:proofErr w:type="spellStart"/>
      <w:r>
        <w:rPr>
          <w:rFonts w:asciiTheme="minorHAnsi" w:eastAsia="Arial" w:hAnsiTheme="minorHAnsi"/>
          <w:sz w:val="22"/>
          <w:szCs w:val="22"/>
        </w:rPr>
        <w:t>RVTF</w:t>
      </w:r>
      <w:r w:rsidRPr="00A804DE">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(for days on or after 2018-04-01 and prior to 2020-04-01)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is chargeable: </w:t>
      </w:r>
    </w:p>
    <w:p w14:paraId="14532D2E"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55F8F442"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Pr>
          <w:rFonts w:asciiTheme="minorHAnsi" w:eastAsia="Arial" w:hAnsiTheme="minorHAnsi"/>
          <w:sz w:val="22"/>
          <w:szCs w:val="22"/>
        </w:rPr>
        <w:t xml:space="preserve"> for the </w:t>
      </w:r>
      <w:proofErr w:type="spellStart"/>
      <w:r>
        <w:rPr>
          <w:rFonts w:asciiTheme="minorHAnsi" w:eastAsia="Arial" w:hAnsiTheme="minorHAnsi"/>
          <w:sz w:val="22"/>
          <w:szCs w:val="22"/>
        </w:rPr>
        <w:t>RV</w:t>
      </w:r>
      <w:r w:rsidRPr="00A804DE">
        <w:rPr>
          <w:rFonts w:asciiTheme="minorHAnsi" w:eastAsia="Arial" w:hAnsiTheme="minorHAnsi"/>
          <w:sz w:val="22"/>
          <w:szCs w:val="22"/>
          <w:vertAlign w:val="subscript"/>
        </w:rPr>
        <w:t>d</w:t>
      </w:r>
      <w:proofErr w:type="spellEnd"/>
      <w:r w:rsidRPr="00A804DE">
        <w:rPr>
          <w:rFonts w:asciiTheme="minorHAnsi" w:eastAsia="Arial" w:hAnsiTheme="minorHAnsi"/>
          <w:sz w:val="22"/>
          <w:szCs w:val="22"/>
          <w:vertAlign w:val="subscript"/>
        </w:rPr>
        <w:t xml:space="preserve"> </w:t>
      </w:r>
      <w:r w:rsidRPr="00EE0530">
        <w:rPr>
          <w:rFonts w:asciiTheme="minorHAnsi" w:eastAsia="Arial" w:hAnsiTheme="minorHAnsi"/>
          <w:sz w:val="22"/>
          <w:szCs w:val="22"/>
        </w:rPr>
        <w:t>(</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Pr>
          <w:rFonts w:asciiTheme="minorHAnsi" w:eastAsia="Arial" w:hAnsiTheme="minorHAnsi"/>
          <w:sz w:val="22"/>
          <w:szCs w:val="22"/>
        </w:rPr>
        <w:t xml:space="preserve">, for the </w:t>
      </w:r>
      <w:proofErr w:type="spellStart"/>
      <w:r>
        <w:rPr>
          <w:rFonts w:asciiTheme="minorHAnsi" w:eastAsia="Arial" w:hAnsiTheme="minorHAnsi"/>
          <w:sz w:val="22"/>
          <w:szCs w:val="22"/>
        </w:rPr>
        <w:t>LRV</w:t>
      </w:r>
      <w:r w:rsidRPr="00A804DE">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(LRVRDP) for Supply Points in transition and, additionally, for the </w:t>
      </w:r>
      <w:proofErr w:type="spellStart"/>
      <w:r>
        <w:rPr>
          <w:rFonts w:asciiTheme="minorHAnsi" w:eastAsia="Arial" w:hAnsiTheme="minorHAnsi"/>
          <w:sz w:val="22"/>
          <w:szCs w:val="22"/>
        </w:rPr>
        <w:t>LRV</w:t>
      </w:r>
      <w:r w:rsidRPr="00A804DE">
        <w:rPr>
          <w:rFonts w:asciiTheme="minorHAnsi" w:eastAsia="Arial" w:hAnsiTheme="minorHAnsi"/>
          <w:sz w:val="22"/>
          <w:szCs w:val="22"/>
          <w:vertAlign w:val="subscript"/>
        </w:rPr>
        <w:t>d</w:t>
      </w:r>
      <w:proofErr w:type="spellEnd"/>
      <w:r>
        <w:rPr>
          <w:rFonts w:asciiTheme="minorHAnsi" w:eastAsia="Arial" w:hAnsiTheme="minorHAnsi"/>
          <w:sz w:val="22"/>
          <w:szCs w:val="22"/>
        </w:rPr>
        <w:t xml:space="preserve"> for Supply Points not in transition and for all relevant Supply Points on or after 2020-04-01 for the purposes of Roads Drainage Charges (RDP)</w:t>
      </w:r>
      <w:r w:rsidRPr="00EE0530">
        <w:rPr>
          <w:rFonts w:asciiTheme="minorHAnsi" w:eastAsia="Arial" w:hAnsiTheme="minorHAnsi"/>
          <w:sz w:val="22"/>
          <w:szCs w:val="22"/>
        </w:rPr>
        <w:t>.</w:t>
      </w:r>
    </w:p>
    <w:p w14:paraId="4ABF764F"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2E2A8D44"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317A380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p>
    <w:p w14:paraId="38C35116"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80A80D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05FDE618" w14:textId="77777777" w:rsidR="00392802" w:rsidRPr="001176AF"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7870D15A"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proofErr w:type="gramStart"/>
      <w:r w:rsidRPr="001176AF">
        <w:rPr>
          <w:rFonts w:asciiTheme="minorHAnsi" w:eastAsia="Arial" w:hAnsiTheme="minorHAnsi"/>
          <w:sz w:val="22"/>
          <w:szCs w:val="22"/>
        </w:rPr>
        <w:t>where</w:t>
      </w:r>
      <w:proofErr w:type="gramEnd"/>
    </w:p>
    <w:p w14:paraId="1B1C5119" w14:textId="77777777" w:rsidR="00392802" w:rsidRPr="001176AF"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285FF909"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04E196A7"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D5D49FA"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5EEBD655"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88A64E8"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1176AF">
        <w:rPr>
          <w:rFonts w:asciiTheme="minorHAnsi" w:eastAsia="Arial" w:hAnsiTheme="minorHAnsi"/>
          <w:sz w:val="22"/>
          <w:szCs w:val="22"/>
        </w:rPr>
        <w:t>, where RVF is a transition factor established in accordance with the Wholesale Scheme of Charges</w:t>
      </w:r>
      <w:r>
        <w:rPr>
          <w:rFonts w:asciiTheme="minorHAnsi" w:eastAsia="Arial" w:hAnsiTheme="minorHAnsi"/>
          <w:sz w:val="22"/>
          <w:szCs w:val="22"/>
        </w:rPr>
        <w:t xml:space="preserve"> and</w:t>
      </w:r>
    </w:p>
    <w:p w14:paraId="104DCC96"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13AE41BB"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1F1C4EFE"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lastRenderedPageBreak/>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1C0F389F"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EFBF72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Pr>
          <w:rStyle w:val="FootnoteReference"/>
          <w:rFonts w:asciiTheme="minorHAnsi" w:eastAsia="Arial" w:hAnsiTheme="minorHAnsi"/>
          <w:sz w:val="22"/>
          <w:szCs w:val="22"/>
        </w:rPr>
        <w:footnoteReference w:id="19"/>
      </w:r>
      <w:r>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7344EF93"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6A7CFE4" w14:textId="77777777" w:rsidR="00392802" w:rsidRPr="00EE0530"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w:t>
      </w:r>
      <w:r>
        <w:rPr>
          <w:rFonts w:asciiTheme="minorHAnsi" w:eastAsia="Arial" w:hAnsiTheme="minorHAnsi"/>
          <w:sz w:val="22"/>
          <w:szCs w:val="22"/>
        </w:rPr>
        <w:t>,</w:t>
      </w:r>
      <w:r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w:t>
      </w:r>
      <w:r w:rsidRPr="00EE0530">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5EDF3079"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3537936" w14:textId="77777777" w:rsidR="00392802" w:rsidRPr="00B50C0A" w:rsidRDefault="00392802" w:rsidP="00D13F72">
      <w:pPr>
        <w:pStyle w:val="Heading2"/>
        <w:numPr>
          <w:ilvl w:val="1"/>
          <w:numId w:val="11"/>
        </w:numPr>
        <w:tabs>
          <w:tab w:val="left" w:pos="649"/>
        </w:tabs>
        <w:ind w:hanging="540"/>
        <w:jc w:val="both"/>
      </w:pPr>
      <w:bookmarkStart w:id="280" w:name="Trade_Effluent_Charges"/>
      <w:bookmarkStart w:id="281" w:name="_Toc384056792"/>
      <w:bookmarkStart w:id="282" w:name="_Toc384062406"/>
      <w:bookmarkStart w:id="283" w:name="_Toc384062601"/>
      <w:bookmarkStart w:id="284" w:name="_Toc77755251"/>
      <w:bookmarkStart w:id="285" w:name="_Toc34384536"/>
      <w:bookmarkEnd w:id="280"/>
      <w:r w:rsidRPr="00D952B9">
        <w:t>Trade Effluent Charges</w:t>
      </w:r>
      <w:bookmarkEnd w:id="281"/>
      <w:bookmarkEnd w:id="282"/>
      <w:bookmarkEnd w:id="283"/>
      <w:bookmarkEnd w:id="284"/>
      <w:bookmarkEnd w:id="285"/>
    </w:p>
    <w:p w14:paraId="245DCBA2" w14:textId="70377B2D"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DPID Active Period, and DPID RF and IP Chargeable Periods have already been defined by the days:</w:t>
      </w:r>
    </w:p>
    <w:bookmarkStart w:id="286" w:name="_Hlk77764068"/>
    <w:p w14:paraId="3D59D67A" w14:textId="77777777" w:rsidR="00392802" w:rsidRPr="00553380"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m:oMathPara>
    </w:p>
    <w:p w14:paraId="3A85CAE1" w14:textId="77777777" w:rsidR="00392802" w:rsidRDefault="00000000" w:rsidP="00392802">
      <w:pPr>
        <w:pStyle w:val="BodyText"/>
        <w:tabs>
          <w:tab w:val="left" w:pos="1007"/>
        </w:tabs>
        <w:spacing w:before="120" w:line="360" w:lineRule="auto"/>
        <w:ind w:left="3600" w:right="105"/>
        <w:jc w:val="both"/>
        <w:rPr>
          <w:rFonts w:asciiTheme="minorHAnsi" w:eastAsia="Arial" w:hAnsiTheme="minorHAnsi"/>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00392802">
        <w:rPr>
          <w:rFonts w:asciiTheme="minorHAnsi" w:eastAsia="Arial" w:hAnsiTheme="minorHAnsi"/>
          <w:color w:val="auto"/>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bookmarkEnd w:id="286"/>
    <w:p w14:paraId="39C4FB4C" w14:textId="77777777" w:rsidR="00392802" w:rsidRPr="00F343CE"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 T</w:t>
      </w:r>
      <w:r w:rsidRPr="00F343CE">
        <w:rPr>
          <w:rFonts w:asciiTheme="minorHAnsi" w:eastAsia="Arial" w:hAnsiTheme="minorHAnsi"/>
          <w:sz w:val="22"/>
          <w:szCs w:val="22"/>
        </w:rPr>
        <w:t>he CMA shall use the</w:t>
      </w:r>
      <w:r>
        <w:rPr>
          <w:rFonts w:asciiTheme="minorHAnsi" w:eastAsia="Arial" w:hAnsiTheme="minorHAnsi"/>
          <w:sz w:val="22"/>
          <w:szCs w:val="22"/>
        </w:rPr>
        <w:t xml:space="preserve"> </w:t>
      </w:r>
      <w:r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F343CE">
        <w:rPr>
          <w:rFonts w:asciiTheme="minorHAnsi" w:eastAsia="Arial" w:hAnsiTheme="minorHAnsi"/>
          <w:sz w:val="22"/>
          <w:szCs w:val="22"/>
        </w:rPr>
        <w:t>)</w:t>
      </w:r>
    </w:p>
    <w:p w14:paraId="54E9591E"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Pr>
          <w:rFonts w:asciiTheme="minorHAnsi" w:eastAsia="Arial" w:hAnsiTheme="minorHAnsi"/>
          <w:sz w:val="22"/>
          <w:szCs w:val="22"/>
        </w:rPr>
        <w:t xml:space="preserve"> </w:t>
      </w:r>
      <w:r w:rsidRPr="00D81CE5">
        <w:rPr>
          <w:rFonts w:asciiTheme="minorHAnsi" w:eastAsia="Arial" w:hAnsiTheme="minorHAnsi"/>
          <w:sz w:val="22"/>
          <w:szCs w:val="22"/>
        </w:rPr>
        <w:t>as</w:t>
      </w:r>
    </w:p>
    <w:p w14:paraId="170CAAD1"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5C01E260"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4F565D8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Pr>
          <w:rFonts w:asciiTheme="minorHAnsi" w:eastAsia="Arial" w:hAnsiTheme="minorHAnsi"/>
          <w:sz w:val="22"/>
          <w:szCs w:val="22"/>
        </w:rPr>
        <w:t xml:space="preserve"> </w:t>
      </w:r>
      <w:r w:rsidRPr="00D81CE5">
        <w:rPr>
          <w:rFonts w:asciiTheme="minorHAnsi" w:eastAsia="Arial" w:hAnsiTheme="minorHAnsi"/>
          <w:sz w:val="22"/>
          <w:szCs w:val="22"/>
        </w:rPr>
        <w:t>as</w:t>
      </w:r>
    </w:p>
    <w:p w14:paraId="3F4F1062"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5734619B"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0F9167A1"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584149A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0"/>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Pr>
          <w:rFonts w:asciiTheme="minorHAnsi" w:eastAsia="Arial" w:hAnsiTheme="minorHAnsi"/>
          <w:sz w:val="22"/>
          <w:szCs w:val="22"/>
        </w:rPr>
        <w:t>.</w:t>
      </w:r>
    </w:p>
    <w:p w14:paraId="5BB468E8"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3297E2C"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392802" w:rsidRPr="006D31A4" w14:paraId="31FA28AC" w14:textId="77777777" w:rsidTr="0042735D">
        <w:trPr>
          <w:jc w:val="center"/>
        </w:trPr>
        <w:tc>
          <w:tcPr>
            <w:tcW w:w="4621" w:type="dxa"/>
          </w:tcPr>
          <w:p w14:paraId="59DA3B6B" w14:textId="77777777" w:rsidR="00392802" w:rsidRPr="0042735D" w:rsidRDefault="00392802" w:rsidP="008B32E4">
            <w:pPr>
              <w:spacing w:before="120" w:after="120"/>
              <w:rPr>
                <w:rFonts w:asciiTheme="minorHAnsi" w:hAnsiTheme="minorHAnsi"/>
                <w:sz w:val="22"/>
              </w:rPr>
            </w:pPr>
            <w:r w:rsidRPr="002F2C06">
              <w:rPr>
                <w:rFonts w:asciiTheme="minorHAnsi" w:hAnsiTheme="minorHAnsi" w:cs="Times New Roman"/>
                <w:bCs/>
                <w:sz w:val="22"/>
                <w:szCs w:val="22"/>
              </w:rPr>
              <w:t>Treatment Types</w:t>
            </w:r>
          </w:p>
        </w:tc>
        <w:tc>
          <w:tcPr>
            <w:tcW w:w="1016" w:type="dxa"/>
          </w:tcPr>
          <w:p w14:paraId="2426651E"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7002034B"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18453475"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392802" w:rsidRPr="006D31A4" w14:paraId="17583587" w14:textId="77777777" w:rsidTr="0042735D">
        <w:trPr>
          <w:jc w:val="center"/>
        </w:trPr>
        <w:tc>
          <w:tcPr>
            <w:tcW w:w="4621" w:type="dxa"/>
          </w:tcPr>
          <w:p w14:paraId="64F722DA"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7800F343"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57814B06" w14:textId="77777777" w:rsidR="00392802" w:rsidRPr="00C9499A" w:rsidRDefault="00392802" w:rsidP="008B32E4">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1627FE6C" w14:textId="77777777" w:rsidR="00392802" w:rsidRPr="00C9499A" w:rsidRDefault="00392802" w:rsidP="008B32E4">
            <w:pPr>
              <w:spacing w:before="200" w:after="200"/>
              <w:rPr>
                <w:rFonts w:asciiTheme="minorHAnsi" w:hAnsiTheme="minorHAnsi"/>
                <w:sz w:val="22"/>
                <w:szCs w:val="22"/>
              </w:rPr>
            </w:pPr>
            <w:r>
              <w:rPr>
                <w:rFonts w:asciiTheme="minorHAnsi" w:hAnsiTheme="minorHAnsi"/>
                <w:sz w:val="22"/>
                <w:szCs w:val="22"/>
              </w:rPr>
              <w:t>0</w:t>
            </w:r>
          </w:p>
        </w:tc>
      </w:tr>
      <w:tr w:rsidR="00392802" w:rsidRPr="006D31A4" w14:paraId="75E1FEA5" w14:textId="77777777" w:rsidTr="0042735D">
        <w:trPr>
          <w:jc w:val="center"/>
        </w:trPr>
        <w:tc>
          <w:tcPr>
            <w:tcW w:w="4621" w:type="dxa"/>
          </w:tcPr>
          <w:p w14:paraId="2E0A29AD"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6ED9D13"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74AFC9D3" w14:textId="77777777" w:rsidR="00392802" w:rsidRPr="00C9499A" w:rsidRDefault="00000000" w:rsidP="008B32E4">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16DEA163"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392802" w:rsidRPr="006D31A4" w14:paraId="197BA398" w14:textId="77777777" w:rsidTr="0042735D">
        <w:trPr>
          <w:jc w:val="center"/>
        </w:trPr>
        <w:tc>
          <w:tcPr>
            <w:tcW w:w="4621" w:type="dxa"/>
          </w:tcPr>
          <w:p w14:paraId="79F2FC2B"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79C1041D"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7CC7CE88"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84B3D4E"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373FB1EC" w14:textId="77777777" w:rsidR="00392802" w:rsidRPr="007A3E5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1996AF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1"/>
      </w:r>
    </w:p>
    <w:p w14:paraId="15A8B94E"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04D9B4B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2EF58520"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C00F78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6C24431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462EB5C7"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090066D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6F760DE2" w14:textId="77777777" w:rsidR="00392802" w:rsidRPr="00E27BF1"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1EFF97C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4E6D9C4E" w14:textId="18E9B323" w:rsidR="00392802" w:rsidRPr="00AC1399" w:rsidRDefault="00392802" w:rsidP="00392802">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E124A54" w14:textId="11D69934"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7EBA6B3A" w14:textId="3BC3B67F"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0B093CB" w14:textId="6F852E7C"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𝑆𝑎</w:t>
      </w:r>
      <w:r w:rsidR="008837DB">
        <w:rPr>
          <w:rFonts w:ascii="Cambria Math" w:hAnsi="Cambria Math" w:cs="Cambria Math"/>
          <w:sz w:val="22"/>
          <w:szCs w:val="22"/>
        </w:rPr>
        <w:tab/>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122B92D" w14:textId="3CDB2C19" w:rsidR="00392802" w:rsidRDefault="00392802" w:rsidP="00392802">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C26B270" w14:textId="16ACBDFB"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03984A48" w14:textId="7F8BE106"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04666C99" w14:textId="0A3760AE"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w:t>
      </w:r>
      <w:r w:rsidR="008837DB">
        <w:rPr>
          <w:rFonts w:ascii="Cambria Math" w:hAnsi="Cambria Math"/>
          <w:sz w:val="22"/>
          <w:szCs w:val="22"/>
        </w:rPr>
        <w:tab/>
      </w:r>
      <w:r w:rsidRPr="00AC1399">
        <w:rPr>
          <w:rFonts w:ascii="Cambria Math" w:hAnsi="Cambria Math"/>
          <w:sz w:val="22"/>
          <w:szCs w:val="22"/>
        </w:rPr>
        <w:t xml:space="preserve">=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6860E526" w14:textId="6CB2EE03" w:rsidR="00392802" w:rsidRDefault="00392802" w:rsidP="00392802">
      <w:pPr>
        <w:rPr>
          <w:rFonts w:ascii="Cambria Math" w:hAnsi="Cambria Math" w:cs="Cambria Math"/>
          <w:sz w:val="22"/>
          <w:szCs w:val="22"/>
        </w:rPr>
      </w:pPr>
      <w:r w:rsidRPr="003A508A">
        <w:rPr>
          <w:rFonts w:ascii="Cambria Math" w:hAnsi="Cambria Math" w:cs="Cambria Math"/>
          <w:sz w:val="22"/>
          <w:szCs w:val="22"/>
        </w:rPr>
        <w:t xml:space="preserve">0s </w:t>
      </w:r>
      <w:r w:rsidR="008837DB">
        <w:rPr>
          <w:rFonts w:ascii="Cambria Math" w:hAnsi="Cambria Math" w:cs="Cambria Math"/>
          <w:sz w:val="22"/>
          <w:szCs w:val="22"/>
        </w:rPr>
        <w:tab/>
      </w:r>
      <w:r w:rsidRPr="003A508A">
        <w:rPr>
          <w:rFonts w:ascii="Cambria Math" w:hAnsi="Cambria Math" w:cs="Cambria Math"/>
          <w:sz w:val="22"/>
          <w:szCs w:val="22"/>
        </w:rPr>
        <w:t>= The standard strength of settled chemical oxygen Demand of the Foul Sewerage</w:t>
      </w:r>
    </w:p>
    <w:p w14:paraId="6843CC27" w14:textId="4D912566" w:rsidR="00392802" w:rsidRPr="003A508A" w:rsidRDefault="00392802" w:rsidP="00392802">
      <w:pPr>
        <w:rPr>
          <w:rFonts w:ascii="Cambria Math" w:hAnsi="Cambria Math" w:cs="Cambria Math"/>
          <w:sz w:val="22"/>
          <w:szCs w:val="22"/>
        </w:rPr>
      </w:pPr>
      <w:r>
        <w:rPr>
          <w:rFonts w:ascii="Cambria Math" w:hAnsi="Cambria Math" w:cs="Cambria Math"/>
          <w:sz w:val="22"/>
          <w:szCs w:val="22"/>
        </w:rPr>
        <w:t xml:space="preserve">Ss </w:t>
      </w:r>
      <w:r w:rsidR="008837DB">
        <w:rPr>
          <w:rFonts w:ascii="Cambria Math" w:hAnsi="Cambria Math" w:cs="Cambria Math"/>
          <w:sz w:val="22"/>
          <w:szCs w:val="22"/>
        </w:rPr>
        <w:tab/>
      </w:r>
      <w:r>
        <w:rPr>
          <w:rFonts w:ascii="Cambria Math" w:hAnsi="Cambria Math" w:cs="Cambria Math"/>
          <w:sz w:val="22"/>
          <w:szCs w:val="22"/>
        </w:rPr>
        <w:t>= The standard strength of settleable solids in the foul sewage.</w:t>
      </w:r>
    </w:p>
    <w:p w14:paraId="0BFBDCD9"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 xml:space="preserve">and the Unadjusted </w:t>
      </w:r>
      <w:r>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58541ACA"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2D94ACCC"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3BB5D9CA"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Pr>
          <w:rFonts w:asciiTheme="minorHAnsi" w:eastAsia="Arial" w:hAnsiTheme="minorHAnsi"/>
          <w:sz w:val="22"/>
          <w:szCs w:val="22"/>
        </w:rPr>
        <w:t xml:space="preserve"> </w:t>
      </w:r>
      <w:r w:rsidRPr="00DB455A">
        <w:rPr>
          <w:rFonts w:asciiTheme="minorHAnsi" w:eastAsia="Arial" w:hAnsiTheme="minorHAnsi"/>
          <w:sz w:val="22"/>
          <w:szCs w:val="22"/>
        </w:rPr>
        <w:t>given by</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2"/>
      </w:r>
    </w:p>
    <w:p w14:paraId="4A70DF64" w14:textId="77777777" w:rsidR="00392802" w:rsidRPr="00997A4A"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736E454" w14:textId="77777777" w:rsidR="00392802"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FE26506" w14:textId="77777777" w:rsidR="00392802" w:rsidRPr="00EE0530"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B4A705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21C4BFA8"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13F941DD"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 Charges Scheme) is payable in respect of a Discharge Point. At the end of each Year, as part of the RF Settlement Run, the CMA will calculate whether the Wholesale Charges payable in</w:t>
      </w:r>
      <w:r>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C6066BE" w14:textId="77777777" w:rsidR="00392802" w:rsidRPr="00D81CE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For an RF, </w:t>
      </w:r>
      <w:proofErr w:type="gramStart"/>
      <w:r>
        <w:rPr>
          <w:rFonts w:asciiTheme="minorHAnsi" w:eastAsia="Arial" w:hAnsiTheme="minorHAnsi"/>
          <w:sz w:val="22"/>
          <w:szCs w:val="22"/>
        </w:rPr>
        <w:t>w</w:t>
      </w:r>
      <w:r w:rsidRPr="00D81CE5">
        <w:rPr>
          <w:rFonts w:asciiTheme="minorHAnsi" w:eastAsia="Arial" w:hAnsiTheme="minorHAnsi"/>
          <w:sz w:val="22"/>
          <w:szCs w:val="22"/>
        </w:rPr>
        <w:t>here</w:t>
      </w:r>
      <w:proofErr w:type="gramEnd"/>
      <w:r w:rsidRPr="00D81CE5">
        <w:rPr>
          <w:rFonts w:asciiTheme="minorHAnsi" w:eastAsia="Arial" w:hAnsiTheme="minorHAnsi"/>
          <w:sz w:val="22"/>
          <w:szCs w:val="22"/>
        </w:rPr>
        <w:t xml:space="preserve"> </w:t>
      </w:r>
    </w:p>
    <w:p w14:paraId="79526E59"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Pr>
          <w:rFonts w:asciiTheme="minorHAnsi" w:eastAsia="Arial" w:hAnsiTheme="minorHAnsi"/>
          <w:sz w:val="22"/>
          <w:szCs w:val="22"/>
        </w:rPr>
        <w:t xml:space="preserve"> </w:t>
      </w:r>
      <w:r w:rsidRPr="00DB455A">
        <w:rPr>
          <w:rFonts w:asciiTheme="minorHAnsi" w:eastAsia="Arial" w:hAnsiTheme="minorHAnsi"/>
          <w:sz w:val="22"/>
          <w:szCs w:val="22"/>
        </w:rPr>
        <w:t>part of the Year</w:t>
      </w:r>
      <w:r>
        <w:rPr>
          <w:rFonts w:asciiTheme="minorHAnsi" w:eastAsia="Arial" w:hAnsiTheme="minorHAnsi"/>
          <w:sz w:val="22"/>
          <w:szCs w:val="22"/>
        </w:rPr>
        <w:t xml:space="preserve"> (applicable for periods prior to 2017-04-01</w:t>
      </w:r>
      <w:proofErr w:type="gramStart"/>
      <w:r>
        <w:rPr>
          <w:rFonts w:asciiTheme="minorHAnsi" w:eastAsia="Arial" w:hAnsiTheme="minorHAnsi"/>
          <w:sz w:val="22"/>
          <w:szCs w:val="22"/>
        </w:rPr>
        <w:t>);</w:t>
      </w:r>
      <w:proofErr w:type="gramEnd"/>
    </w:p>
    <w:p w14:paraId="6A6038AD"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Pr>
          <w:rFonts w:asciiTheme="minorHAnsi" w:eastAsia="Arial" w:hAnsiTheme="minorHAnsi"/>
          <w:sz w:val="22"/>
          <w:szCs w:val="22"/>
        </w:rPr>
        <w:t xml:space="preserve"> </w:t>
      </w:r>
      <w:r w:rsidRPr="00DB455A">
        <w:rPr>
          <w:rFonts w:asciiTheme="minorHAnsi" w:eastAsia="Arial" w:hAnsiTheme="minorHAnsi"/>
          <w:sz w:val="22"/>
          <w:szCs w:val="22"/>
        </w:rPr>
        <w:t xml:space="preserve">for a period less than a </w:t>
      </w:r>
      <w:proofErr w:type="gramStart"/>
      <w:r w:rsidRPr="00DB455A">
        <w:rPr>
          <w:rFonts w:asciiTheme="minorHAnsi" w:eastAsia="Arial" w:hAnsiTheme="minorHAnsi"/>
          <w:sz w:val="22"/>
          <w:szCs w:val="22"/>
        </w:rPr>
        <w:t>Year;</w:t>
      </w:r>
      <w:proofErr w:type="gramEnd"/>
    </w:p>
    <w:p w14:paraId="086B37DE"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qualifies for exemption under the Scottish Government Exemption Scheme; or</w:t>
      </w:r>
    </w:p>
    <w:p w14:paraId="144AEC29" w14:textId="77777777" w:rsidR="00392802" w:rsidRPr="00D81CE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1952905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F77992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7A3BD85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64E86E81" w14:textId="77777777" w:rsidR="00392802" w:rsidRPr="00BF47C1"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43E43B7B" w14:textId="77777777" w:rsidR="00392802" w:rsidRPr="000F11A6"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Pr="000F11A6">
        <w:rPr>
          <w:rFonts w:asciiTheme="minorHAnsi" w:eastAsia="Arial" w:hAnsiTheme="minorHAnsi"/>
          <w:sz w:val="22"/>
          <w:szCs w:val="22"/>
        </w:rPr>
        <w:t xml:space="preserve"> for each 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Pr="000F11A6">
        <w:rPr>
          <w:rFonts w:asciiTheme="minorHAnsi" w:eastAsia="Arial" w:hAnsiTheme="minorHAnsi"/>
          <w:sz w:val="22"/>
          <w:szCs w:val="22"/>
        </w:rPr>
        <w:t xml:space="preserve"> for Days which do NOT have a SGES refund</w:t>
      </w:r>
      <w:r>
        <w:rPr>
          <w:rFonts w:asciiTheme="minorHAnsi" w:eastAsia="Arial" w:hAnsiTheme="minorHAnsi"/>
          <w:sz w:val="22"/>
          <w:szCs w:val="22"/>
        </w:rPr>
        <w:t xml:space="preserve"> </w:t>
      </w:r>
      <w:r w:rsidRPr="000F11A6">
        <w:rPr>
          <w:rFonts w:asciiTheme="minorHAnsi" w:eastAsia="Arial" w:hAnsiTheme="minorHAnsi"/>
          <w:sz w:val="22"/>
          <w:szCs w:val="22"/>
        </w:rPr>
        <w:t>charge.</w:t>
      </w:r>
    </w:p>
    <w:p w14:paraId="25CAB7C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 Point’s minimum charge and where the Year Trade Effluent Charge is less than the Discharge 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 charge payable by each Licensed Provider (in respect of Settlement Days for which there is not</w:t>
      </w:r>
      <w:r>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6CF800F6" w14:textId="77777777" w:rsidR="00392802" w:rsidRPr="000F11A6"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0149D0C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07DA71D4" w14:textId="77777777" w:rsidR="00392802" w:rsidRPr="00654FE7"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624D9334" w14:textId="77777777" w:rsidR="00392802" w:rsidRPr="000F11A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5151847" w14:textId="77777777" w:rsidR="00392802" w:rsidRPr="000F11A6"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255150F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B9C8A52" w14:textId="77777777" w:rsidR="00392802" w:rsidRPr="00D952B9" w:rsidRDefault="00392802" w:rsidP="00392802">
      <w:pPr>
        <w:pStyle w:val="Heading1"/>
        <w:numPr>
          <w:ilvl w:val="0"/>
          <w:numId w:val="1"/>
        </w:numPr>
        <w:tabs>
          <w:tab w:val="left" w:pos="565"/>
        </w:tabs>
        <w:spacing w:line="391" w:lineRule="exact"/>
        <w:rPr>
          <w:b w:val="0"/>
          <w:bCs w:val="0"/>
        </w:rPr>
      </w:pPr>
      <w:bookmarkStart w:id="290" w:name="Appendix"/>
      <w:bookmarkStart w:id="291" w:name="_Toc384056793"/>
      <w:bookmarkStart w:id="292" w:name="_Toc384062264"/>
      <w:bookmarkStart w:id="293" w:name="_Toc384062407"/>
      <w:bookmarkStart w:id="294" w:name="_Toc384062602"/>
      <w:bookmarkStart w:id="295" w:name="_Ref384143048"/>
      <w:bookmarkStart w:id="296" w:name="_Ref384325274"/>
      <w:bookmarkStart w:id="297" w:name="_Toc77755252"/>
      <w:bookmarkStart w:id="298" w:name="_Toc34384537"/>
      <w:bookmarkEnd w:id="290"/>
      <w:r w:rsidRPr="00D952B9">
        <w:lastRenderedPageBreak/>
        <w:t>Appendix</w:t>
      </w:r>
      <w:bookmarkEnd w:id="291"/>
      <w:bookmarkEnd w:id="292"/>
      <w:bookmarkEnd w:id="293"/>
      <w:bookmarkEnd w:id="294"/>
      <w:bookmarkEnd w:id="295"/>
      <w:bookmarkEnd w:id="296"/>
      <w:bookmarkEnd w:id="297"/>
      <w:bookmarkEnd w:id="298"/>
    </w:p>
    <w:p w14:paraId="7F733D28" w14:textId="77777777" w:rsidR="00392802" w:rsidRPr="00D952B9" w:rsidRDefault="00392802" w:rsidP="00392802">
      <w:pPr>
        <w:pStyle w:val="Heading2"/>
        <w:numPr>
          <w:ilvl w:val="1"/>
          <w:numId w:val="1"/>
        </w:numPr>
        <w:tabs>
          <w:tab w:val="left" w:pos="693"/>
        </w:tabs>
        <w:ind w:hanging="584"/>
        <w:jc w:val="both"/>
        <w:rPr>
          <w:b w:val="0"/>
          <w:bCs w:val="0"/>
        </w:rPr>
      </w:pPr>
      <w:bookmarkStart w:id="299" w:name="Matters_arising_from_the_Wholesale_Charg"/>
      <w:bookmarkStart w:id="300" w:name="_Toc384056794"/>
      <w:bookmarkStart w:id="301" w:name="_Toc384062408"/>
      <w:bookmarkStart w:id="302" w:name="_Toc384062603"/>
      <w:bookmarkStart w:id="303" w:name="_Toc77755253"/>
      <w:bookmarkStart w:id="304" w:name="_Toc34384538"/>
      <w:bookmarkEnd w:id="299"/>
      <w:r w:rsidRPr="00D952B9">
        <w:t>Matters arising from the Wholesale Charges Scheme</w:t>
      </w:r>
      <w:bookmarkEnd w:id="300"/>
      <w:bookmarkEnd w:id="301"/>
      <w:bookmarkEnd w:id="302"/>
      <w:bookmarkEnd w:id="303"/>
      <w:bookmarkEnd w:id="304"/>
    </w:p>
    <w:p w14:paraId="02FE31C7" w14:textId="77777777" w:rsidR="00392802" w:rsidRPr="00D952B9" w:rsidRDefault="00392802" w:rsidP="008837DB">
      <w:pPr>
        <w:pStyle w:val="BodyText"/>
        <w:numPr>
          <w:ilvl w:val="2"/>
          <w:numId w:val="1"/>
        </w:numPr>
        <w:tabs>
          <w:tab w:val="left" w:pos="1047"/>
        </w:tabs>
        <w:spacing w:before="120" w:line="360" w:lineRule="auto"/>
        <w:ind w:left="1047" w:right="105"/>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6CC857B6" w14:textId="77777777" w:rsidR="00392802" w:rsidRPr="00D952B9" w:rsidRDefault="00392802" w:rsidP="008837DB">
      <w:pPr>
        <w:pStyle w:val="BodyText"/>
        <w:numPr>
          <w:ilvl w:val="2"/>
          <w:numId w:val="1"/>
        </w:numPr>
        <w:tabs>
          <w:tab w:val="left" w:pos="1047"/>
        </w:tabs>
        <w:spacing w:before="120" w:line="360" w:lineRule="auto"/>
        <w:ind w:left="1047" w:right="106"/>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are any </w:t>
      </w:r>
      <w:proofErr w:type="gramStart"/>
      <w:r w:rsidRPr="00D952B9">
        <w:rPr>
          <w:rFonts w:asciiTheme="minorHAnsi" w:hAnsiTheme="minorHAnsi"/>
          <w:sz w:val="22"/>
          <w:szCs w:val="22"/>
        </w:rPr>
        <w:t>meter based</w:t>
      </w:r>
      <w:proofErr w:type="gramEnd"/>
      <w:r w:rsidRPr="00D952B9">
        <w:rPr>
          <w:rFonts w:asciiTheme="minorHAnsi" w:hAnsiTheme="minorHAnsi"/>
          <w:sz w:val="22"/>
          <w:szCs w:val="22"/>
        </w:rPr>
        <w:t xml:space="preserve"> charges applied.</w:t>
      </w:r>
    </w:p>
    <w:p w14:paraId="5CD9D8B4" w14:textId="77777777" w:rsidR="00392802" w:rsidRPr="00D952B9"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2C5B5E6A" w14:textId="77777777" w:rsidR="00392802" w:rsidRPr="00D952B9"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4841C6FF"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D952B9">
        <w:rPr>
          <w:rFonts w:asciiTheme="minorHAnsi" w:hAnsiTheme="minorHAnsi"/>
          <w:b/>
          <w:i/>
          <w:sz w:val="22"/>
          <w:szCs w:val="22"/>
        </w:rPr>
        <w:t xml:space="preserve">Re-assessed Charges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1E7C1136"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D952B9">
        <w:rPr>
          <w:rFonts w:asciiTheme="minorHAnsi" w:hAnsiTheme="minorHAnsi"/>
          <w:b/>
          <w:i/>
          <w:sz w:val="22"/>
          <w:szCs w:val="22"/>
        </w:rPr>
        <w:t xml:space="preserve">Metered Volumes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CSDs have built in specific methods for establishing metered volumes for Measured Supply Points. </w:t>
      </w:r>
      <w:proofErr w:type="gramStart"/>
      <w:r w:rsidRPr="00D952B9">
        <w:rPr>
          <w:rFonts w:asciiTheme="minorHAnsi" w:hAnsiTheme="minorHAnsi"/>
          <w:sz w:val="22"/>
          <w:szCs w:val="22"/>
        </w:rPr>
        <w:t>In particular, it</w:t>
      </w:r>
      <w:proofErr w:type="gramEnd"/>
      <w:r w:rsidRPr="00D952B9">
        <w:rPr>
          <w:rFonts w:asciiTheme="minorHAnsi" w:hAnsiTheme="minorHAnsi"/>
          <w:sz w:val="22"/>
          <w:szCs w:val="22"/>
        </w:rPr>
        <w:t xml:space="preserve"> has built in rules in respect of Industry Level Estimates and YVE allowances. The CSDs also describe how meter volumes are interpolated, extrapolated</w:t>
      </w:r>
      <w:r>
        <w:rPr>
          <w:rFonts w:asciiTheme="minorHAnsi" w:hAnsiTheme="minorHAnsi"/>
          <w:sz w:val="22"/>
          <w:szCs w:val="22"/>
        </w:rPr>
        <w:t>,</w:t>
      </w:r>
      <w:r w:rsidRPr="00D952B9">
        <w:rPr>
          <w:rFonts w:asciiTheme="minorHAnsi" w:hAnsiTheme="minorHAnsi"/>
          <w:sz w:val="22"/>
          <w:szCs w:val="22"/>
        </w:rPr>
        <w:t xml:space="preserve"> and adjusted for vacancy.</w:t>
      </w:r>
    </w:p>
    <w:p w14:paraId="18ACFFAA"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 xml:space="preserve">Where both a </w:t>
      </w:r>
      <w:r>
        <w:rPr>
          <w:rFonts w:asciiTheme="minorHAnsi" w:hAnsiTheme="minorHAnsi"/>
          <w:sz w:val="22"/>
          <w:szCs w:val="22"/>
        </w:rPr>
        <w:t>Section 29e</w:t>
      </w:r>
      <w:r w:rsidRPr="00D952B9">
        <w:rPr>
          <w:rFonts w:asciiTheme="minorHAnsi" w:hAnsiTheme="minorHAnsi"/>
          <w:sz w:val="22"/>
          <w:szCs w:val="22"/>
        </w:rPr>
        <w:t xml:space="preserve"> discount and a Schedule 3 discount are submitted in respect of a SPID, these discounts are added. No check is carried out that the discounts add to less than 100%. At present, there is no facility in the Central Systems to apply a </w:t>
      </w:r>
      <w:r>
        <w:rPr>
          <w:rFonts w:asciiTheme="minorHAnsi" w:hAnsiTheme="minorHAnsi"/>
          <w:sz w:val="22"/>
          <w:szCs w:val="22"/>
        </w:rPr>
        <w:t>Section 29e</w:t>
      </w:r>
      <w:r w:rsidRPr="00D952B9">
        <w:rPr>
          <w:rFonts w:asciiTheme="minorHAnsi" w:hAnsiTheme="minorHAnsi"/>
          <w:sz w:val="22"/>
          <w:szCs w:val="22"/>
        </w:rPr>
        <w:t xml:space="preserve"> discount to Trade Effluent Charges.</w:t>
      </w:r>
    </w:p>
    <w:p w14:paraId="3FD8D554"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 xml:space="preserve">which is allocated across different charge bands (based upon a whole year’s usage). The relevant </w:t>
      </w:r>
      <w:r w:rsidRPr="00D952B9">
        <w:rPr>
          <w:rFonts w:asciiTheme="minorHAnsi" w:hAnsiTheme="minorHAnsi"/>
          <w:sz w:val="22"/>
          <w:szCs w:val="22"/>
        </w:rPr>
        <w:lastRenderedPageBreak/>
        <w:t>charges bands are proportioned taking account of the length of time a Supply Point is as a Measured Supply Point.</w:t>
      </w:r>
    </w:p>
    <w:p w14:paraId="7C7CD6AC" w14:textId="1EC6D02E"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D952B9">
        <w:rPr>
          <w:rFonts w:asciiTheme="minorHAnsi" w:hAnsiTheme="minorHAnsi"/>
          <w:b/>
          <w:i/>
          <w:sz w:val="22"/>
          <w:szCs w:val="22"/>
        </w:rPr>
        <w:t>AWA</w:t>
      </w:r>
      <w:r w:rsidR="00F06FBC">
        <w:rPr>
          <w:rFonts w:asciiTheme="minorHAnsi" w:hAnsiTheme="minorHAnsi"/>
          <w:b/>
          <w:i/>
          <w:sz w:val="22"/>
          <w:szCs w:val="22"/>
        </w:rPr>
        <w:t xml:space="preserve"> and EWA</w:t>
      </w:r>
      <w:r w:rsidRPr="00D952B9">
        <w:rPr>
          <w:rFonts w:asciiTheme="minorHAnsi" w:hAnsiTheme="minorHAnsi"/>
          <w:b/>
          <w:i/>
          <w:sz w:val="22"/>
          <w:szCs w:val="22"/>
        </w:rPr>
        <w:t xml:space="preserve"> </w:t>
      </w:r>
      <w:r w:rsidRPr="00D952B9">
        <w:rPr>
          <w:rFonts w:asciiTheme="minorHAnsi" w:hAnsiTheme="minorHAnsi"/>
          <w:sz w:val="22"/>
          <w:szCs w:val="22"/>
        </w:rPr>
        <w:t>The whole year AWA calculation</w:t>
      </w:r>
      <w:r w:rsidR="00F06FBC">
        <w:rPr>
          <w:rFonts w:asciiTheme="minorHAnsi" w:hAnsiTheme="minorHAnsi"/>
          <w:sz w:val="22"/>
          <w:szCs w:val="22"/>
        </w:rPr>
        <w:t xml:space="preserve"> and the </w:t>
      </w:r>
      <w:r w:rsidR="00E84B3D">
        <w:rPr>
          <w:rFonts w:asciiTheme="minorHAnsi" w:hAnsiTheme="minorHAnsi"/>
          <w:sz w:val="22"/>
          <w:szCs w:val="22"/>
        </w:rPr>
        <w:t>Invoice Period EWA calculation</w:t>
      </w:r>
      <w:r w:rsidRPr="00D952B9">
        <w:rPr>
          <w:rFonts w:asciiTheme="minorHAnsi" w:hAnsiTheme="minorHAnsi"/>
          <w:sz w:val="22"/>
          <w:szCs w:val="22"/>
        </w:rPr>
        <w:t xml:space="preserve"> </w:t>
      </w:r>
      <w:r w:rsidR="00E84B3D">
        <w:rPr>
          <w:rFonts w:asciiTheme="minorHAnsi" w:hAnsiTheme="minorHAnsi"/>
          <w:sz w:val="22"/>
          <w:szCs w:val="22"/>
        </w:rPr>
        <w:t>are</w:t>
      </w:r>
      <w:r w:rsidRPr="00D952B9">
        <w:rPr>
          <w:rFonts w:asciiTheme="minorHAnsi" w:hAnsiTheme="minorHAnsi"/>
          <w:sz w:val="22"/>
          <w:szCs w:val="22"/>
        </w:rPr>
        <w:t xml:space="preserve"> applied to Measured Supply Points and to Supply Points on Reassessed Charges. </w:t>
      </w:r>
      <w:r w:rsidR="00E84B3D">
        <w:rPr>
          <w:rFonts w:asciiTheme="minorHAnsi" w:hAnsiTheme="minorHAnsi"/>
          <w:sz w:val="22"/>
          <w:szCs w:val="22"/>
        </w:rPr>
        <w:t>They</w:t>
      </w:r>
      <w:r w:rsidRPr="00D952B9">
        <w:rPr>
          <w:rFonts w:asciiTheme="minorHAnsi" w:hAnsiTheme="minorHAnsi"/>
          <w:sz w:val="22"/>
          <w:szCs w:val="22"/>
        </w:rPr>
        <w:t xml:space="preserve"> </w:t>
      </w:r>
      <w:r w:rsidR="00E84B3D">
        <w:rPr>
          <w:rFonts w:asciiTheme="minorHAnsi" w:hAnsiTheme="minorHAnsi"/>
          <w:sz w:val="22"/>
          <w:szCs w:val="22"/>
        </w:rPr>
        <w:t>are</w:t>
      </w:r>
      <w:r w:rsidRPr="00D952B9">
        <w:rPr>
          <w:rFonts w:asciiTheme="minorHAnsi" w:hAnsiTheme="minorHAnsi"/>
          <w:sz w:val="22"/>
          <w:szCs w:val="22"/>
        </w:rPr>
        <w:t xml:space="preserve"> not applied for Unmeasured Supply Points where charges are based upon RV.</w:t>
      </w:r>
    </w:p>
    <w:p w14:paraId="5C44788C" w14:textId="77777777" w:rsidR="00392802" w:rsidRPr="00D952B9"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49D17AA3" w14:textId="77777777" w:rsidR="00392802" w:rsidRPr="00D952B9"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Minimum Charges for Trade Effluent are applied </w:t>
      </w:r>
      <w:r>
        <w:rPr>
          <w:rFonts w:asciiTheme="minorHAnsi" w:hAnsiTheme="minorHAnsi"/>
          <w:sz w:val="22"/>
          <w:szCs w:val="22"/>
        </w:rPr>
        <w:t xml:space="preserve">(for RF only) </w:t>
      </w:r>
      <w:r w:rsidRPr="00D952B9">
        <w:rPr>
          <w:rFonts w:asciiTheme="minorHAnsi" w:hAnsiTheme="minorHAnsi"/>
          <w:sz w:val="22"/>
          <w:szCs w:val="22"/>
        </w:rPr>
        <w:t>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045A88A6"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Where there are multiple LPs which share a DPID which needs to have minimum charges applied </w:t>
      </w:r>
      <w:r>
        <w:rPr>
          <w:rFonts w:asciiTheme="minorHAnsi" w:hAnsiTheme="minorHAnsi"/>
          <w:sz w:val="22"/>
          <w:szCs w:val="22"/>
        </w:rPr>
        <w:t xml:space="preserve">(for RF only) </w:t>
      </w:r>
      <w:r w:rsidRPr="00D952B9">
        <w:rPr>
          <w:rFonts w:asciiTheme="minorHAnsi" w:hAnsiTheme="minorHAnsi"/>
          <w:sz w:val="22"/>
          <w:szCs w:val="22"/>
        </w:rPr>
        <w:t xml:space="preserve">then the allocation of minimum charges is pro-rata </w:t>
      </w:r>
      <w:proofErr w:type="gramStart"/>
      <w:r w:rsidRPr="00D952B9">
        <w:rPr>
          <w:rFonts w:asciiTheme="minorHAnsi" w:hAnsiTheme="minorHAnsi"/>
          <w:sz w:val="22"/>
          <w:szCs w:val="22"/>
        </w:rPr>
        <w:t>on a daily basis</w:t>
      </w:r>
      <w:proofErr w:type="gramEnd"/>
      <w:r w:rsidRPr="00D952B9">
        <w:rPr>
          <w:rFonts w:asciiTheme="minorHAnsi" w:hAnsiTheme="minorHAnsi"/>
          <w:sz w:val="22"/>
          <w:szCs w:val="22"/>
        </w:rPr>
        <w:t>, irrespective of volumetric charges occurred by each LP. See CSD0206 for details.</w:t>
      </w:r>
    </w:p>
    <w:p w14:paraId="2038FC15" w14:textId="77777777" w:rsidR="00392802" w:rsidRPr="00D952B9"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w:t>
      </w:r>
      <w:proofErr w:type="gramStart"/>
      <w:r w:rsidRPr="00D952B9">
        <w:rPr>
          <w:rFonts w:asciiTheme="minorHAnsi" w:hAnsiTheme="minorHAnsi"/>
          <w:sz w:val="22"/>
          <w:szCs w:val="22"/>
        </w:rPr>
        <w:t>A number of</w:t>
      </w:r>
      <w:proofErr w:type="gramEnd"/>
      <w:r w:rsidRPr="00D952B9">
        <w:rPr>
          <w:rFonts w:asciiTheme="minorHAnsi" w:hAnsiTheme="minorHAnsi"/>
          <w:sz w:val="22"/>
          <w:szCs w:val="22"/>
        </w:rPr>
        <w:t xml:space="preserve"> variables in this CSD which represent fractions are expressed as percentages within the Wholesale Scheme of Charges. The equations in this CSD use them as fractions rather than as percentage. </w:t>
      </w:r>
      <w:proofErr w:type="gramStart"/>
      <w:r w:rsidRPr="00D952B9">
        <w:rPr>
          <w:rFonts w:asciiTheme="minorHAnsi" w:hAnsiTheme="minorHAnsi"/>
          <w:sz w:val="22"/>
          <w:szCs w:val="22"/>
        </w:rPr>
        <w:t>Thus</w:t>
      </w:r>
      <w:proofErr w:type="gramEnd"/>
      <w:r w:rsidRPr="00D952B9">
        <w:rPr>
          <w:rFonts w:asciiTheme="minorHAnsi" w:hAnsiTheme="minorHAnsi"/>
          <w:sz w:val="22"/>
          <w:szCs w:val="22"/>
        </w:rPr>
        <w:t xml:space="preserve">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Pr="00D952B9">
        <w:rPr>
          <w:rFonts w:asciiTheme="minorHAnsi" w:hAnsiTheme="minorHAnsi"/>
          <w:sz w:val="22"/>
          <w:szCs w:val="22"/>
        </w:rPr>
        <w:t>.</w:t>
      </w:r>
    </w:p>
    <w:p w14:paraId="452B78D0" w14:textId="77777777" w:rsidR="00392802" w:rsidRPr="00D952B9" w:rsidRDefault="00392802" w:rsidP="00392802">
      <w:pPr>
        <w:pStyle w:val="Heading2"/>
        <w:numPr>
          <w:ilvl w:val="1"/>
          <w:numId w:val="1"/>
        </w:numPr>
        <w:tabs>
          <w:tab w:val="left" w:pos="693"/>
        </w:tabs>
        <w:ind w:hanging="584"/>
        <w:jc w:val="both"/>
      </w:pPr>
      <w:bookmarkStart w:id="305" w:name="Variables"/>
      <w:bookmarkStart w:id="306" w:name="_Toc384056795"/>
      <w:bookmarkStart w:id="307" w:name="_Toc384062409"/>
      <w:bookmarkStart w:id="308" w:name="_Toc384062604"/>
      <w:bookmarkStart w:id="309" w:name="_Toc77755254"/>
      <w:bookmarkStart w:id="310" w:name="_Toc34384539"/>
      <w:bookmarkEnd w:id="305"/>
      <w:r w:rsidRPr="00D952B9">
        <w:t>Variables</w:t>
      </w:r>
      <w:bookmarkEnd w:id="306"/>
      <w:bookmarkEnd w:id="307"/>
      <w:bookmarkEnd w:id="308"/>
      <w:bookmarkEnd w:id="309"/>
      <w:bookmarkEnd w:id="310"/>
    </w:p>
    <w:p w14:paraId="2FC68C78" w14:textId="77777777" w:rsidR="00392802" w:rsidRPr="00D952B9"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This section provides details of all the variables used in this CSD0207. </w:t>
      </w:r>
    </w:p>
    <w:tbl>
      <w:tblPr>
        <w:tblW w:w="8900" w:type="dxa"/>
        <w:jc w:val="center"/>
        <w:tblLook w:val="04A0" w:firstRow="1" w:lastRow="0" w:firstColumn="1" w:lastColumn="0" w:noHBand="0" w:noVBand="1"/>
      </w:tblPr>
      <w:tblGrid>
        <w:gridCol w:w="6868"/>
        <w:gridCol w:w="2032"/>
      </w:tblGrid>
      <w:tr w:rsidR="00392802" w:rsidRPr="00D952B9" w14:paraId="168CF8DD" w14:textId="77777777" w:rsidTr="008B32E4">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A75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13AAB275" w14:textId="77777777" w:rsidR="00392802" w:rsidRPr="00D952B9" w:rsidRDefault="00000000" w:rsidP="008B32E4">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6B99C4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33FF4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Actual Sewerage Yearly Vol</w:t>
            </w:r>
            <w:r>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1AD4AA66"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24874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180E9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6F50EE1"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6D7EDE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AC228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56B4B489"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74B8A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27388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76B0CA3D" w14:textId="77777777" w:rsidR="00392802" w:rsidRPr="00D952B9" w:rsidRDefault="00000000" w:rsidP="008B32E4">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02473ED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2481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606448BC"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7EF6E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2C98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573ADAF9"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452791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6EF3D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68DB362"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201AB8A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A054EE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B12D1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63E375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C2A791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4475524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18D322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D5A9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Volumes</w:t>
            </w:r>
            <w:r>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092984A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D952B9" w14:paraId="30C915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FAA4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7D93F91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58DDD40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45A1C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635BEE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7FAD864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BE5F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3651EA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5615E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04E38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Biol</w:t>
            </w:r>
            <w:r>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399A740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41A89D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64AC9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83E1B4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B06E0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A4834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4E4D000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70DBA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CF9A2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4590B2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3E0BC99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ADFB7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195E20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2CFD44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4119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0D84715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A18312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B37661D"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67552FD0" w14:textId="77777777" w:rsidR="00392802" w:rsidRPr="00D952B9" w:rsidRDefault="00392802" w:rsidP="008B32E4">
            <w:pPr>
              <w:spacing w:before="120" w:after="120"/>
              <w:rPr>
                <w:rFonts w:asciiTheme="minorHAnsi" w:hAnsiTheme="minorHAnsi"/>
                <w:sz w:val="22"/>
                <w:szCs w:val="22"/>
              </w:rPr>
            </w:pPr>
            <w:proofErr w:type="spellStart"/>
            <w:r>
              <w:rPr>
                <w:rFonts w:asciiTheme="minorHAnsi" w:hAnsiTheme="minorHAnsi"/>
                <w:sz w:val="22"/>
                <w:szCs w:val="22"/>
              </w:rPr>
              <w:t>CI</w:t>
            </w:r>
            <w:r w:rsidRPr="005B339F">
              <w:rPr>
                <w:rFonts w:asciiTheme="minorHAnsi" w:hAnsiTheme="minorHAnsi"/>
                <w:sz w:val="22"/>
                <w:szCs w:val="22"/>
                <w:vertAlign w:val="subscript"/>
              </w:rPr>
              <w:t>d</w:t>
            </w:r>
            <w:proofErr w:type="spellEnd"/>
          </w:p>
        </w:tc>
      </w:tr>
      <w:tr w:rsidR="00392802" w:rsidRPr="00D952B9" w14:paraId="4CFA90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218E6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2B6140A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643CD4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74B8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386A6F7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392802" w:rsidRPr="00D952B9" w14:paraId="2C61FBD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26DF7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38583E7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693A7EE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07CE1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347AE1F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6CD530C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22CE5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652AD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4536D7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BD22E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77EFCA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DC8556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F9F46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0721FBD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F409C8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2386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23B9856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47E0B9D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209D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0B0131D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392802" w:rsidRPr="00D952B9" w14:paraId="67100D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45B58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74511E9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392802" w:rsidRPr="00D952B9" w14:paraId="0CA811C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D394C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68FEA90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392802" w:rsidRPr="00D952B9" w14:paraId="1F79DD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BF69D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184B654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5F69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3100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6FF8C6FC"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392802" w:rsidRPr="00D952B9" w14:paraId="2117C84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146E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ED9B595"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392802" w:rsidRPr="00D952B9" w14:paraId="1EECF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6C3480" w14:textId="77777777" w:rsidR="00392802" w:rsidRPr="00D952B9" w:rsidRDefault="00392802" w:rsidP="008B32E4">
            <w:pPr>
              <w:spacing w:before="120" w:after="120"/>
              <w:rPr>
                <w:rFonts w:asciiTheme="minorHAnsi" w:hAnsiTheme="minorHAnsi"/>
              </w:rPr>
            </w:pPr>
            <w:r w:rsidRPr="00D952B9">
              <w:rPr>
                <w:rFonts w:asciiTheme="minorHAnsi" w:eastAsia="Georgia" w:hAnsiTheme="minorHAnsi"/>
                <w:lang w:val="en-US"/>
              </w:rPr>
              <w:t>DPID Minimum Charge (and LP’s share</w:t>
            </w:r>
            <w:r>
              <w:rPr>
                <w:rFonts w:asciiTheme="minorHAnsi" w:eastAsia="Georgia" w:hAnsiTheme="minorHAnsi"/>
                <w:lang w:val="en-US"/>
              </w:rPr>
              <w:t>)</w:t>
            </w:r>
          </w:p>
        </w:tc>
        <w:tc>
          <w:tcPr>
            <w:tcW w:w="2032" w:type="dxa"/>
            <w:tcBorders>
              <w:top w:val="nil"/>
              <w:left w:val="nil"/>
              <w:bottom w:val="single" w:sz="4" w:space="0" w:color="auto"/>
              <w:right w:val="single" w:sz="4" w:space="0" w:color="auto"/>
            </w:tcBorders>
            <w:shd w:val="clear" w:color="auto" w:fill="auto"/>
            <w:noWrap/>
            <w:vAlign w:val="bottom"/>
            <w:hideMark/>
          </w:tcPr>
          <w:p w14:paraId="5A26D6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D952B9" w14:paraId="0A578E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D214C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A7374E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7C511E7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0CC36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70B21EB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862E75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4F8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9A1D4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7CB7CD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51E2A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171DA2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87173C" w:rsidRPr="00D952B9" w14:paraId="6C44241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4C47A73" w14:textId="51A2F0BE" w:rsidR="0087173C" w:rsidRPr="00D952B9" w:rsidRDefault="0087173C" w:rsidP="008B32E4">
            <w:pPr>
              <w:spacing w:before="120" w:after="120"/>
              <w:rPr>
                <w:rFonts w:asciiTheme="minorHAnsi" w:hAnsiTheme="minorHAnsi"/>
                <w:lang w:val="en-US"/>
              </w:rPr>
            </w:pPr>
            <w:r>
              <w:rPr>
                <w:rFonts w:asciiTheme="minorHAnsi" w:hAnsiTheme="minorHAnsi"/>
                <w:lang w:val="en-US"/>
              </w:rPr>
              <w:t>Estimated Weighted Average</w:t>
            </w:r>
          </w:p>
        </w:tc>
        <w:tc>
          <w:tcPr>
            <w:tcW w:w="2032" w:type="dxa"/>
            <w:tcBorders>
              <w:top w:val="nil"/>
              <w:left w:val="nil"/>
              <w:bottom w:val="single" w:sz="4" w:space="0" w:color="auto"/>
              <w:right w:val="single" w:sz="4" w:space="0" w:color="auto"/>
            </w:tcBorders>
            <w:shd w:val="clear" w:color="auto" w:fill="auto"/>
            <w:noWrap/>
            <w:vAlign w:val="bottom"/>
          </w:tcPr>
          <w:p w14:paraId="709A588E" w14:textId="7CD65C69" w:rsidR="0087173C" w:rsidRPr="00D952B9" w:rsidRDefault="0087173C" w:rsidP="008B32E4">
            <w:pPr>
              <w:spacing w:before="120" w:after="120"/>
              <w:rPr>
                <w:rFonts w:asciiTheme="minorHAnsi" w:hAnsiTheme="minorHAnsi"/>
                <w:sz w:val="22"/>
                <w:szCs w:val="22"/>
              </w:rPr>
            </w:pPr>
            <w:r>
              <w:rPr>
                <w:rFonts w:asciiTheme="minorHAnsi" w:hAnsiTheme="minorHAnsi"/>
                <w:sz w:val="22"/>
                <w:szCs w:val="22"/>
              </w:rPr>
              <w:t>EWA</w:t>
            </w:r>
          </w:p>
        </w:tc>
      </w:tr>
      <w:tr w:rsidR="00392802" w:rsidRPr="00D952B9" w14:paraId="0D0A5D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81EA9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6710DD6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24A278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A97B1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E3ABF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32AC437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DB7AB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BFF0D40"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392802" w:rsidRPr="00D952B9" w14:paraId="53FC0E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5FA5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1B818C9C"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392802" w:rsidRPr="00D952B9" w14:paraId="400FCE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C7BEF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14F61852"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392802" w:rsidRPr="00D952B9" w14:paraId="51331A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9783789"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 xml:space="preserve">Live </w:t>
            </w:r>
            <w:proofErr w:type="spellStart"/>
            <w:r>
              <w:rPr>
                <w:rFonts w:asciiTheme="minorHAnsi" w:hAnsiTheme="minorHAnsi"/>
                <w:lang w:val="en-US"/>
              </w:rPr>
              <w:t>Rateable</w:t>
            </w:r>
            <w:proofErr w:type="spellEnd"/>
            <w:r>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tcPr>
          <w:p w14:paraId="53F74C33" w14:textId="77777777" w:rsidR="00392802" w:rsidRDefault="00392802" w:rsidP="008B32E4">
            <w:pPr>
              <w:spacing w:before="120" w:after="120"/>
              <w:jc w:val="both"/>
              <w:rPr>
                <w:rFonts w:ascii="Calibri" w:hAnsi="Calibri"/>
                <w:sz w:val="22"/>
                <w:szCs w:val="22"/>
              </w:rPr>
            </w:pPr>
            <w:proofErr w:type="spellStart"/>
            <w:r>
              <w:rPr>
                <w:rFonts w:ascii="Calibri" w:hAnsi="Calibri"/>
                <w:sz w:val="22"/>
                <w:szCs w:val="22"/>
              </w:rPr>
              <w:t>LRVd</w:t>
            </w:r>
            <w:proofErr w:type="spellEnd"/>
          </w:p>
        </w:tc>
      </w:tr>
      <w:tr w:rsidR="00392802" w:rsidRPr="00D952B9" w14:paraId="097170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92D94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0CA74E3F" w14:textId="77777777" w:rsidR="00392802" w:rsidRPr="00D952B9" w:rsidRDefault="00000000" w:rsidP="008B32E4">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392802" w:rsidRPr="00D952B9" w14:paraId="2665FC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EC04E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7C8571A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FF9A05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830CE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0B92209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392802" w:rsidRPr="00D952B9" w14:paraId="47707A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A099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189FD9B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392802" w:rsidRPr="00D952B9" w14:paraId="0D2E05E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1A661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CCB454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392802" w:rsidRPr="00D952B9" w14:paraId="599857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A5E0A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2BA7A6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145E8BF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64426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55540C0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5562BE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2C3C4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5E11367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757A3B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838130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A4007D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A6D09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492F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2BC0B1A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3E0441A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06AA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D0095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B8FDED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5769B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687FD80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96D9F0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63899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AA2FA6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7B5B688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7BC12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1FAE435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392802" w:rsidRPr="00D952B9" w14:paraId="328461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C6EFA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6E461A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392802" w:rsidRPr="00D952B9" w14:paraId="420034F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B91A74A" w14:textId="77777777" w:rsidR="00392802" w:rsidRPr="00D952B9" w:rsidRDefault="00392802" w:rsidP="008B32E4">
            <w:pPr>
              <w:spacing w:before="120" w:after="120"/>
              <w:rPr>
                <w:rFonts w:asciiTheme="minorHAnsi" w:hAnsiTheme="minorHAnsi"/>
              </w:rPr>
            </w:pPr>
            <w:proofErr w:type="gramStart"/>
            <w:r w:rsidRPr="00D952B9">
              <w:rPr>
                <w:rFonts w:asciiTheme="minorHAnsi" w:hAnsiTheme="minorHAnsi"/>
                <w:lang w:val="en-US"/>
              </w:rPr>
              <w:t>Non Domestic</w:t>
            </w:r>
            <w:proofErr w:type="gramEnd"/>
            <w:r w:rsidRPr="00D952B9">
              <w:rPr>
                <w:rFonts w:asciiTheme="minorHAnsi" w:hAnsiTheme="minorHAnsi"/>
                <w:lang w:val="en-US"/>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CB797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55B568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FD5E1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3F0FA18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D952B9" w14:paraId="3F3658B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678B0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E4D86B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392802" w:rsidRPr="00D952B9" w14:paraId="3424E0E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F6922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685230B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5D253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D5161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ABD938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60F9DC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CFAB1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9E3751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5D4EFD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43AB3"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68ECBE57" w14:textId="77777777" w:rsidR="00392802" w:rsidRPr="00D952B9" w:rsidRDefault="00392802" w:rsidP="008B32E4">
            <w:pPr>
              <w:spacing w:before="120" w:after="120"/>
              <w:rPr>
                <w:rFonts w:asciiTheme="minorHAnsi" w:hAnsiTheme="minorHAnsi"/>
                <w:sz w:val="22"/>
                <w:szCs w:val="22"/>
              </w:rPr>
            </w:pPr>
            <w:proofErr w:type="spellStart"/>
            <w:r>
              <w:rPr>
                <w:rFonts w:asciiTheme="minorHAnsi" w:hAnsiTheme="minorHAnsi"/>
                <w:sz w:val="22"/>
                <w:szCs w:val="22"/>
              </w:rPr>
              <w:t>PCEd</w:t>
            </w:r>
            <w:proofErr w:type="spellEnd"/>
          </w:p>
        </w:tc>
      </w:tr>
      <w:tr w:rsidR="00392802" w:rsidRPr="00D952B9" w14:paraId="76C190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5569F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9CE3483" w14:textId="77777777" w:rsidR="00392802" w:rsidRPr="00D952B9" w:rsidRDefault="00392802" w:rsidP="008B32E4">
            <w:pPr>
              <w:spacing w:before="120" w:after="120"/>
              <w:rPr>
                <w:rFonts w:asciiTheme="minorHAnsi" w:hAnsiTheme="minorHAnsi"/>
                <w:sz w:val="22"/>
                <w:szCs w:val="22"/>
              </w:rPr>
            </w:pPr>
            <m:oMath>
              <m:r>
                <w:rPr>
                  <w:rFonts w:ascii="Cambria Math" w:hAnsi="Cambria Math"/>
                  <w:sz w:val="22"/>
                  <w:szCs w:val="22"/>
                </w:rPr>
                <m:t>PTI</m:t>
              </m:r>
            </m:oMath>
            <w:r w:rsidRPr="00D952B9">
              <w:rPr>
                <w:rFonts w:asciiTheme="minorHAnsi" w:hAnsiTheme="minorHAnsi"/>
                <w:sz w:val="22"/>
                <w:szCs w:val="22"/>
              </w:rPr>
              <w:t> </w:t>
            </w:r>
          </w:p>
        </w:tc>
      </w:tr>
      <w:tr w:rsidR="00392802" w:rsidRPr="00D952B9" w14:paraId="73D77D1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CBDC2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79CACAE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D952B9" w14:paraId="0A8950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E71F4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9A859C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24157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D5DE9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7C8ED3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D4DA78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FBA77C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7F90B3C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392802" w:rsidRPr="00D952B9" w14:paraId="6A789B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20651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10D22F9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392802" w:rsidRPr="00D952B9" w14:paraId="23AFA5F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FA3F2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2E55913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392802" w:rsidRPr="00D952B9" w14:paraId="625BDB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47FED0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AB4BA4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6ED191A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010BA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3827ED9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8C1F3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CD22B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70BA5E5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589698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A9D1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4E7392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367AA3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A18B3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3766F23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392802" w:rsidRPr="00D952B9" w14:paraId="2B864C5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8A45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6FC6751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0E52EE" w:rsidRPr="00D952B9" w14:paraId="205096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1A5155C" w14:textId="170516F2" w:rsidR="000E52EE" w:rsidRPr="00D952B9" w:rsidRDefault="000E52EE" w:rsidP="008B32E4">
            <w:pPr>
              <w:spacing w:before="120" w:after="120"/>
              <w:rPr>
                <w:rFonts w:asciiTheme="minorHAnsi" w:hAnsiTheme="minorHAnsi"/>
                <w:lang w:val="en-US"/>
              </w:rPr>
            </w:pPr>
            <w:r>
              <w:rPr>
                <w:rFonts w:asciiTheme="minorHAnsi" w:hAnsiTheme="minorHAnsi"/>
                <w:lang w:val="en-US"/>
              </w:rPr>
              <w:t>Residual Days in Year</w:t>
            </w:r>
          </w:p>
        </w:tc>
        <w:tc>
          <w:tcPr>
            <w:tcW w:w="2032" w:type="dxa"/>
            <w:tcBorders>
              <w:top w:val="nil"/>
              <w:left w:val="nil"/>
              <w:bottom w:val="single" w:sz="4" w:space="0" w:color="auto"/>
              <w:right w:val="single" w:sz="4" w:space="0" w:color="auto"/>
            </w:tcBorders>
            <w:shd w:val="clear" w:color="auto" w:fill="auto"/>
            <w:noWrap/>
            <w:vAlign w:val="bottom"/>
          </w:tcPr>
          <w:p w14:paraId="1531532D" w14:textId="331C339C" w:rsidR="000E52EE" w:rsidRPr="00D952B9" w:rsidRDefault="000E52EE" w:rsidP="008B32E4">
            <w:pPr>
              <w:spacing w:before="120" w:after="120"/>
              <w:rPr>
                <w:rFonts w:asciiTheme="minorHAnsi" w:hAnsiTheme="minorHAnsi"/>
                <w:sz w:val="22"/>
                <w:szCs w:val="22"/>
              </w:rPr>
            </w:pPr>
            <w:r>
              <w:rPr>
                <w:rFonts w:asciiTheme="minorHAnsi" w:hAnsiTheme="minorHAnsi"/>
                <w:sz w:val="22"/>
                <w:szCs w:val="22"/>
              </w:rPr>
              <w:t>RDIY</w:t>
            </w:r>
          </w:p>
        </w:tc>
      </w:tr>
      <w:tr w:rsidR="00392802" w:rsidRPr="00D952B9" w14:paraId="3DDFDAB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2AA75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3162FF1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392802" w:rsidRPr="00D952B9" w14:paraId="3AAAEB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D6400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6963F49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392802" w:rsidRPr="00D952B9" w14:paraId="7D034A2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145CED" w14:textId="77777777" w:rsidR="00392802" w:rsidRPr="00D952B9" w:rsidRDefault="00392802" w:rsidP="008B32E4">
            <w:pPr>
              <w:spacing w:before="120" w:after="120"/>
              <w:rPr>
                <w:rFonts w:asciiTheme="minorHAnsi" w:hAnsiTheme="minorHAnsi"/>
              </w:rPr>
            </w:pPr>
            <w:r>
              <w:rPr>
                <w:rFonts w:asciiTheme="minorHAnsi" w:hAnsiTheme="minorHAnsi"/>
                <w:lang w:val="en-US"/>
              </w:rPr>
              <w:t>Section 29e</w:t>
            </w:r>
            <w:r w:rsidRPr="00D952B9">
              <w:rPr>
                <w:rFonts w:asciiTheme="minorHAnsi" w:hAnsiTheme="minorHAnsi"/>
                <w:lang w:val="en-US"/>
              </w:rPr>
              <w:t xml:space="preserve"> Discount</w:t>
            </w:r>
          </w:p>
        </w:tc>
        <w:tc>
          <w:tcPr>
            <w:tcW w:w="2032" w:type="dxa"/>
            <w:tcBorders>
              <w:top w:val="nil"/>
              <w:left w:val="nil"/>
              <w:bottom w:val="single" w:sz="4" w:space="0" w:color="auto"/>
              <w:right w:val="single" w:sz="4" w:space="0" w:color="auto"/>
            </w:tcBorders>
            <w:shd w:val="clear" w:color="auto" w:fill="auto"/>
            <w:noWrap/>
            <w:vAlign w:val="bottom"/>
            <w:hideMark/>
          </w:tcPr>
          <w:p w14:paraId="0A3DB98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3733D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1B44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2DAD110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392802" w:rsidRPr="00D952B9" w14:paraId="3F9C8B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0DD67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8E9778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392802" w:rsidRPr="00D952B9" w14:paraId="0CFE600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9162B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2B84495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392802" w:rsidRPr="00D952B9" w14:paraId="55513F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B7BD9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44F064A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ADCA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EF387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C55190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392802" w:rsidRPr="00D952B9" w14:paraId="06DDF8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2E457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372AFAA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392802" w:rsidRPr="00D952B9" w14:paraId="470A921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A5B71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C6E85A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392802" w:rsidRPr="00D952B9" w14:paraId="317398A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3533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5DEB93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392802" w:rsidRPr="00D952B9" w14:paraId="76A9A57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B4323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2DF6F88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2378A22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3CBBB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5F92E7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C469A3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F0EB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6934EE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61D44F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6B61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D5BF6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4F3CA6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EB6A1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15183D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1E11357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BE089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695C896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28971C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3D4E1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BEA31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392802" w:rsidRPr="00D952B9" w14:paraId="72A16D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DF2A6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56B5B7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392802" w:rsidRPr="00D952B9" w14:paraId="47997C0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5E91BD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4ADE276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392802" w:rsidRPr="00D952B9" w14:paraId="22D121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37A61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7FEC2EE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392802" w:rsidRPr="00D952B9" w14:paraId="3D63ACD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F0992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83110F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392802" w:rsidRPr="00D952B9" w14:paraId="74CB58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EB86C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6D9E811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392802" w:rsidRPr="00D952B9" w14:paraId="2D64BD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81982D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5BE378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392802" w:rsidRPr="00D952B9" w14:paraId="4802AD6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D9502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07E3C4D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392802" w:rsidRPr="00D952B9" w14:paraId="106ACC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C2ADE5" w14:textId="0B401A74"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SPID Settlement </w:t>
            </w:r>
            <w:r w:rsidR="00356015">
              <w:rPr>
                <w:rFonts w:asciiTheme="minorHAnsi" w:hAnsiTheme="minorHAnsi"/>
                <w:lang w:val="en-US"/>
              </w:rPr>
              <w:t>RF (or IP)</w:t>
            </w:r>
            <w:r w:rsidR="006B72C1">
              <w:rPr>
                <w:rFonts w:asciiTheme="minorHAnsi" w:hAnsiTheme="minorHAnsi"/>
                <w:lang w:val="en-US"/>
              </w:rPr>
              <w:t xml:space="preserve"> </w:t>
            </w:r>
            <w:r w:rsidRPr="00D952B9">
              <w:rPr>
                <w:rFonts w:asciiTheme="minorHAnsi" w:hAnsiTheme="minorHAnsi"/>
                <w:lang w:val="en-US"/>
              </w:rPr>
              <w:t>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2C95F87E" w14:textId="412C483B"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CRF</m:t>
                  </m:r>
                </m:sup>
              </m:sSubSup>
            </m:oMath>
            <w:r w:rsidR="00AA205C">
              <w:rPr>
                <w:rFonts w:asciiTheme="minorHAnsi" w:hAnsiTheme="minorHAnsi"/>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CIP</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CIP</m:t>
                  </m:r>
                </m:sup>
              </m:sSubSup>
            </m:oMath>
          </w:p>
        </w:tc>
      </w:tr>
      <w:tr w:rsidR="00EA2824" w:rsidRPr="00D952B9" w14:paraId="362F06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C595A9F" w14:textId="5717A50B" w:rsidR="00EA2824" w:rsidRPr="00D952B9" w:rsidRDefault="00EA2824" w:rsidP="008B32E4">
            <w:pPr>
              <w:spacing w:before="120" w:after="120"/>
              <w:rPr>
                <w:rFonts w:asciiTheme="minorHAnsi" w:hAnsiTheme="minorHAnsi"/>
                <w:lang w:val="en-US"/>
              </w:rPr>
            </w:pPr>
            <w:r>
              <w:rPr>
                <w:rFonts w:asciiTheme="minorHAnsi" w:hAnsiTheme="minorHAnsi"/>
                <w:lang w:val="en-US"/>
              </w:rPr>
              <w:t xml:space="preserve">SPID Residual RF </w:t>
            </w:r>
            <w:r w:rsidR="00356015">
              <w:rPr>
                <w:rFonts w:asciiTheme="minorHAnsi" w:hAnsiTheme="minorHAnsi"/>
                <w:lang w:val="en-US"/>
              </w:rPr>
              <w:t>Period</w:t>
            </w:r>
          </w:p>
        </w:tc>
        <w:tc>
          <w:tcPr>
            <w:tcW w:w="2032" w:type="dxa"/>
            <w:tcBorders>
              <w:top w:val="nil"/>
              <w:left w:val="nil"/>
              <w:bottom w:val="single" w:sz="4" w:space="0" w:color="auto"/>
              <w:right w:val="single" w:sz="4" w:space="0" w:color="auto"/>
            </w:tcBorders>
            <w:shd w:val="clear" w:color="auto" w:fill="auto"/>
            <w:noWrap/>
            <w:vAlign w:val="bottom"/>
          </w:tcPr>
          <w:p w14:paraId="5AF64E84" w14:textId="5AA0B54C" w:rsidR="00EA2824" w:rsidRPr="00356015" w:rsidRDefault="00000000" w:rsidP="00356015">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RS</m:t>
                    </m:r>
                  </m:sup>
                </m:sSubSup>
              </m:oMath>
            </m:oMathPara>
          </w:p>
        </w:tc>
      </w:tr>
      <w:tr w:rsidR="00392802" w:rsidRPr="00D952B9" w14:paraId="2AAB42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33EBF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1EF1508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78A7944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25109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3F9290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A075F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F17F5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7EAE914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DF97E7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E1D98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0E632E7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950F4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74834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0BDD068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392802" w:rsidRPr="00D952B9" w14:paraId="7A412B9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CD969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77184CA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392802" w:rsidRPr="00D952B9" w14:paraId="1E3728E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31E4A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21D6EF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392802" w:rsidRPr="00D952B9" w14:paraId="286844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29666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Standard strength of </w:t>
            </w:r>
            <w:r>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04A95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392802" w:rsidRPr="00D952B9" w14:paraId="0B41416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15002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17B4B9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392802" w:rsidRPr="00D952B9" w14:paraId="4E3714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77F5C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521D6E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D952B9" w14:paraId="1406BD0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18A9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733A9D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6AD2B0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8F549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52AD1FE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392802" w:rsidRPr="00D952B9" w14:paraId="119E8C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592E3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144E0E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392802" w:rsidRPr="00D952B9" w14:paraId="43DA3CF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803F5A" w14:textId="77777777" w:rsidR="00392802" w:rsidRPr="00D952B9" w:rsidRDefault="00392802" w:rsidP="008B32E4">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750B0C0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392802" w:rsidRPr="00D952B9" w14:paraId="372C27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60CAE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A54181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392802" w:rsidRPr="00D952B9" w14:paraId="6E586B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F280D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45303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05F7DC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66C9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64515CB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F435DB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68065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3C81E6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7A0F59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6EF87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Total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3A3ED5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392802" w:rsidRPr="00D952B9" w14:paraId="2B53A5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FB0A5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7DC9371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EB388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FF383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41C97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22621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532E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04DF35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2D2B92F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D9F3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36FA577"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392802" w:rsidRPr="00D952B9" w14:paraId="58FCA6E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B13ED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C440F4"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392802" w:rsidRPr="00D952B9" w14:paraId="215E9E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B088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29A45BB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C52E7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D784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22BFB4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7B1E04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6898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587F06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5DF676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EF4F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0C596EA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DDA86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DD09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FA71502"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0DEC15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920D2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70F383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B3E152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F1999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39D792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7B598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BE4B4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A5B32B8"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29BB5A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B025C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CA53A5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F1833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8B738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7DC077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F3740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7CC7A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74056D1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3A4C15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02D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BDC0B2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E508CD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9A0F3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B462D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46F93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3805C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742457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664124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76B91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14C5769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F85ED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1E95F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86D2DE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51C5B7D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EC7CC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5E7BE32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2F9A867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2B86AF" w14:textId="36D21EE3" w:rsidR="00392802" w:rsidRPr="00D952B9" w:rsidRDefault="00392802" w:rsidP="008B32E4">
            <w:pPr>
              <w:spacing w:before="120" w:after="120"/>
              <w:rPr>
                <w:rFonts w:asciiTheme="minorHAnsi" w:hAnsiTheme="minorHAnsi"/>
              </w:rPr>
            </w:pPr>
            <w:r w:rsidRPr="00D952B9">
              <w:rPr>
                <w:rFonts w:asciiTheme="minorHAnsi" w:hAnsiTheme="minorHAnsi"/>
                <w:lang w:val="en-US"/>
              </w:rPr>
              <w:t>Vacancy Adjusted SPID SW</w:t>
            </w:r>
            <w:r>
              <w:rPr>
                <w:rFonts w:asciiTheme="minorHAnsi" w:hAnsiTheme="minorHAnsi"/>
                <w:lang w:val="en-US"/>
              </w:rPr>
              <w:t xml:space="preserve"> </w:t>
            </w:r>
            <w:r w:rsidRPr="00D952B9">
              <w:rPr>
                <w:rFonts w:asciiTheme="minorHAnsi" w:hAnsiTheme="minorHAnsi"/>
                <w:lang w:val="en-US"/>
              </w:rPr>
              <w:t>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05DAA28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323403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25402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6E1ABF2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269DDEA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632EC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5A05ABD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37A741B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74539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36B778E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392802" w:rsidRPr="00D952B9" w14:paraId="57C446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FE71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A205C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49DD52B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C931C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0486FE7A"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5769B26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BBA38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1B7E4D5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0F31D8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EE3BA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A72BFB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5F0718B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3B2FC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27A42408" w14:textId="77777777" w:rsidR="00392802" w:rsidRPr="00D952B9" w:rsidRDefault="00000000" w:rsidP="008B32E4">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392802" w:rsidRPr="00D952B9" w14:paraId="536D91A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4C7EE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7AD038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D952B9" w14:paraId="03AF1A6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78DF2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111592D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51A143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3874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09BA782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12A79FA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96D28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5F170F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3A3F6DF" w14:textId="77777777" w:rsidR="00392802" w:rsidRPr="00D952B9" w:rsidRDefault="00392802" w:rsidP="00392802">
      <w:pPr>
        <w:pStyle w:val="Heading2"/>
        <w:numPr>
          <w:ilvl w:val="1"/>
          <w:numId w:val="1"/>
        </w:numPr>
        <w:tabs>
          <w:tab w:val="left" w:pos="693"/>
        </w:tabs>
        <w:ind w:hanging="584"/>
        <w:jc w:val="both"/>
      </w:pPr>
      <w:bookmarkStart w:id="311" w:name="Meter_Advance_Periods"/>
      <w:bookmarkStart w:id="312" w:name="_Toc384056796"/>
      <w:bookmarkStart w:id="313" w:name="_Toc384062410"/>
      <w:bookmarkStart w:id="314" w:name="_Toc384062605"/>
      <w:bookmarkStart w:id="315" w:name="_Ref384124363"/>
      <w:bookmarkStart w:id="316" w:name="_Ref384124387"/>
      <w:bookmarkStart w:id="317" w:name="_Toc77755255"/>
      <w:bookmarkStart w:id="318" w:name="_Toc34384540"/>
      <w:bookmarkEnd w:id="311"/>
      <w:r w:rsidRPr="00D952B9">
        <w:t>Meter Advance Periods</w:t>
      </w:r>
      <w:bookmarkEnd w:id="312"/>
      <w:bookmarkEnd w:id="313"/>
      <w:bookmarkEnd w:id="314"/>
      <w:bookmarkEnd w:id="315"/>
      <w:bookmarkEnd w:id="316"/>
      <w:bookmarkEnd w:id="317"/>
      <w:bookmarkEnd w:id="318"/>
    </w:p>
    <w:p w14:paraId="0442ADDF" w14:textId="77777777" w:rsidR="00392802" w:rsidRPr="00D952B9"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 event of a conflict between any of these terms and the diagrams below, the definition in the Market Code shall prevail.</w:t>
      </w:r>
    </w:p>
    <w:p w14:paraId="0D14E3DC" w14:textId="77777777" w:rsidR="00392802" w:rsidRPr="00D952B9" w:rsidRDefault="00392802" w:rsidP="00392802">
      <w:pPr>
        <w:spacing w:before="8"/>
        <w:rPr>
          <w:rFonts w:asciiTheme="minorHAnsi" w:eastAsia="Georgia" w:hAnsiTheme="minorHAnsi"/>
          <w:sz w:val="18"/>
          <w:szCs w:val="18"/>
        </w:rPr>
      </w:pPr>
    </w:p>
    <w:p w14:paraId="757629F6" w14:textId="77777777" w:rsidR="00392802" w:rsidRPr="00D952B9" w:rsidRDefault="00392802" w:rsidP="00392802">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6929A753" wp14:editId="7E04FD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570922" cy="2694622"/>
                    </a:xfrm>
                    <a:prstGeom prst="rect">
                      <a:avLst/>
                    </a:prstGeom>
                  </pic:spPr>
                </pic:pic>
              </a:graphicData>
            </a:graphic>
          </wp:inline>
        </w:drawing>
      </w:r>
    </w:p>
    <w:p w14:paraId="5134C7AA"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0DCA3FD"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5B8C1BF1" w14:textId="77777777" w:rsidR="00392802" w:rsidRPr="00D952B9" w:rsidRDefault="00392802" w:rsidP="00392802">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2090766E" wp14:editId="611C1155">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570922" cy="2694622"/>
                    </a:xfrm>
                    <a:prstGeom prst="rect">
                      <a:avLst/>
                    </a:prstGeom>
                  </pic:spPr>
                </pic:pic>
              </a:graphicData>
            </a:graphic>
          </wp:inline>
        </w:drawing>
      </w:r>
    </w:p>
    <w:p w14:paraId="2918D048"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37FB2AEE" w14:textId="77777777" w:rsidR="00392802" w:rsidRPr="00D952B9" w:rsidRDefault="00392802" w:rsidP="00392802">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CD1CCA3" wp14:editId="67A44C2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3570922" cy="2694622"/>
                    </a:xfrm>
                    <a:prstGeom prst="rect">
                      <a:avLst/>
                    </a:prstGeom>
                  </pic:spPr>
                </pic:pic>
              </a:graphicData>
            </a:graphic>
          </wp:inline>
        </w:drawing>
      </w:r>
    </w:p>
    <w:p w14:paraId="39AABEF5" w14:textId="77777777" w:rsidR="00392802" w:rsidRPr="00D952B9" w:rsidRDefault="00392802" w:rsidP="00392802">
      <w:pPr>
        <w:spacing w:before="4"/>
        <w:rPr>
          <w:rFonts w:asciiTheme="minorHAnsi" w:eastAsia="Georgia" w:hAnsiTheme="minorHAnsi"/>
        </w:rPr>
      </w:pPr>
    </w:p>
    <w:p w14:paraId="666C9651"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Pr>
          <w:rFonts w:asciiTheme="minorHAnsi" w:hAnsiTheme="minorHAnsi"/>
          <w:sz w:val="22"/>
          <w:szCs w:val="22"/>
        </w:rPr>
        <w:t>ystems (from cutover) with sev</w:t>
      </w:r>
      <w:r w:rsidRPr="00D952B9">
        <w:rPr>
          <w:rFonts w:asciiTheme="minorHAnsi" w:hAnsiTheme="minorHAnsi"/>
          <w:sz w:val="22"/>
          <w:szCs w:val="22"/>
        </w:rPr>
        <w:t>eral reads. The diagram shows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A Meter Pre-Advance Period; (ii) Several Meter Advance Periods; and (iii) A Meter Post Advance Period</w:t>
      </w:r>
    </w:p>
    <w:p w14:paraId="6ECF8F0B" w14:textId="77777777" w:rsidR="008B32E4" w:rsidRPr="00CD6DC4" w:rsidRDefault="008B32E4" w:rsidP="00CD6DC4"/>
    <w:sectPr w:rsidR="008B32E4" w:rsidRPr="00CD6DC4"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141E" w14:textId="77777777" w:rsidR="007464F6" w:rsidRDefault="007464F6" w:rsidP="00392802">
      <w:r>
        <w:separator/>
      </w:r>
    </w:p>
  </w:endnote>
  <w:endnote w:type="continuationSeparator" w:id="0">
    <w:p w14:paraId="5A7A32BB" w14:textId="77777777" w:rsidR="007464F6" w:rsidRDefault="007464F6" w:rsidP="00392802">
      <w:r>
        <w:continuationSeparator/>
      </w:r>
    </w:p>
  </w:endnote>
  <w:endnote w:type="continuationNotice" w:id="1">
    <w:p w14:paraId="1C349D5C" w14:textId="77777777" w:rsidR="007464F6" w:rsidRDefault="00746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F83" w14:textId="77777777" w:rsidR="007B2314" w:rsidRPr="009E2AB5" w:rsidRDefault="00000000">
    <w:pPr>
      <w:rPr>
        <w:rFonts w:asciiTheme="minorHAnsi" w:hAnsiTheme="minorHAnsi"/>
      </w:rPr>
    </w:pPr>
    <w:r>
      <w:rPr>
        <w:rFonts w:asciiTheme="minorHAnsi" w:hAnsiTheme="minorHAnsi"/>
      </w:rPr>
      <w:pict w14:anchorId="69D8A866">
        <v:rect id="_x0000_i1025" style="width:0;height:1.5pt" o:hralign="center" o:hrstd="t" o:hr="t" fillcolor="gray" stroked="f"/>
      </w:pict>
    </w:r>
  </w:p>
  <w:p w14:paraId="7E45E96F" w14:textId="74D66EF5" w:rsidR="007B2314" w:rsidRDefault="007B2314" w:rsidP="00D22D50">
    <w:pPr>
      <w:pStyle w:val="Footer"/>
      <w:rPr>
        <w:rFonts w:asciiTheme="minorHAnsi" w:hAnsiTheme="minorHAnsi"/>
      </w:rPr>
    </w:pPr>
    <w:r>
      <w:rPr>
        <w:rFonts w:asciiTheme="minorHAnsi" w:hAnsiTheme="minorHAnsi"/>
      </w:rPr>
      <w:t>CSD0207</w:t>
    </w:r>
    <w:r>
      <w:rPr>
        <w:rFonts w:asciiTheme="minorHAnsi" w:hAnsiTheme="minorHAnsi"/>
      </w:rPr>
      <w:ptab w:relativeTo="margin" w:alignment="right" w:leader="none"/>
    </w:r>
    <w:r>
      <w:rPr>
        <w:rFonts w:asciiTheme="minorHAnsi" w:hAnsiTheme="minorHAnsi"/>
      </w:rPr>
      <w:t>Charge Calculation Allocation Aggregation</w:t>
    </w:r>
  </w:p>
  <w:p w14:paraId="5B194979" w14:textId="25802395" w:rsidR="007B2314" w:rsidRPr="009E2AB5" w:rsidRDefault="007B2314" w:rsidP="0042735D">
    <w:pPr>
      <w:pStyle w:val="Footer"/>
      <w:tabs>
        <w:tab w:val="left" w:pos="7300"/>
      </w:tabs>
      <w:rPr>
        <w:rFonts w:asciiTheme="minorHAnsi" w:hAnsiTheme="minorHAnsi"/>
      </w:rPr>
    </w:pPr>
    <w:r>
      <w:rPr>
        <w:rFonts w:asciiTheme="minorHAnsi" w:hAnsiTheme="minorHAnsi"/>
      </w:rPr>
      <w:t>Version 1</w:t>
    </w:r>
    <w:r w:rsidR="005D2A85">
      <w:rPr>
        <w:rFonts w:asciiTheme="minorHAnsi" w:hAnsiTheme="minorHAnsi"/>
      </w:rPr>
      <w:t>7.0</w:t>
    </w:r>
    <w:r>
      <w:rPr>
        <w:rFonts w:asciiTheme="minorHAnsi" w:hAnsiTheme="minorHAnsi"/>
      </w:rPr>
      <w:ptab w:relativeTo="margin" w:alignment="right" w:leader="none"/>
    </w:r>
    <w:r>
      <w:rPr>
        <w:rFonts w:asciiTheme="minorHAnsi" w:hAnsiTheme="minorHAnsi"/>
      </w:rPr>
      <w:t xml:space="preserve">Page </w:t>
    </w: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 xml:space="preserve"> NUMPAGES   \* MERGEFORMAT </w:instrText>
    </w:r>
    <w:r>
      <w:rPr>
        <w:rFonts w:asciiTheme="minorHAnsi" w:hAnsiTheme="minorHAnsi"/>
      </w:rPr>
      <w:fldChar w:fldCharType="separate"/>
    </w:r>
    <w:r>
      <w:rPr>
        <w:rFonts w:asciiTheme="minorHAnsi" w:hAnsiTheme="minorHAnsi"/>
      </w:rPr>
      <w:t>68</w:t>
    </w:r>
    <w:r>
      <w:rPr>
        <w:rFonts w:asciiTheme="minorHAnsi" w:hAnsiTheme="minorHAnsi"/>
      </w:rPr>
      <w:fldChar w:fldCharType="end"/>
    </w:r>
    <w:r>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5D10" w14:textId="77777777" w:rsidR="007464F6" w:rsidRDefault="007464F6" w:rsidP="00392802">
      <w:r>
        <w:separator/>
      </w:r>
    </w:p>
  </w:footnote>
  <w:footnote w:type="continuationSeparator" w:id="0">
    <w:p w14:paraId="3B141C7A" w14:textId="77777777" w:rsidR="007464F6" w:rsidRDefault="007464F6" w:rsidP="00392802">
      <w:r>
        <w:continuationSeparator/>
      </w:r>
    </w:p>
  </w:footnote>
  <w:footnote w:type="continuationNotice" w:id="1">
    <w:p w14:paraId="338B3094" w14:textId="77777777" w:rsidR="007464F6" w:rsidRDefault="007464F6"/>
  </w:footnote>
  <w:footnote w:id="2">
    <w:p w14:paraId="37C134B6"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0A0FF3ED" w14:textId="63B3C721"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93" w:author="Amanda Hancock" w:date="2022-10-07T11:12:00Z">
        <w:r w:rsidR="008340C3" w:rsidRPr="008340C3">
          <w:rPr>
            <w:rFonts w:asciiTheme="minorHAnsi" w:hAnsiTheme="minorHAnsi"/>
            <w:rPrChange w:id="94" w:author="Amanda Hancock" w:date="2022-10-07T11:12:00Z">
              <w:rPr/>
            </w:rPrChange>
          </w:rPr>
          <w:t>A.3</w:t>
        </w:r>
      </w:ins>
      <w:del w:id="95" w:author="Amanda Hancock" w:date="2022-10-07T11:12:00Z">
        <w:r w:rsidR="00E82936" w:rsidRPr="00E82936" w:rsidDel="008340C3">
          <w:rPr>
            <w:rFonts w:asciiTheme="minorHAnsi" w:hAnsiTheme="minorHAnsi"/>
          </w:rPr>
          <w:delText>A.3</w:delText>
        </w:r>
      </w:del>
      <w:r>
        <w:fldChar w:fldCharType="end"/>
      </w:r>
    </w:p>
  </w:footnote>
  <w:footnote w:id="4">
    <w:p w14:paraId="210D7B5B"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1D4204A3" w14:textId="02EB20D6"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11" w:author="Amanda Hancock" w:date="2022-10-07T11:12:00Z">
        <w:r w:rsidR="008340C3" w:rsidRPr="008340C3">
          <w:rPr>
            <w:rFonts w:asciiTheme="minorHAnsi" w:hAnsiTheme="minorHAnsi"/>
            <w:rPrChange w:id="112" w:author="Amanda Hancock" w:date="2022-10-07T11:12:00Z">
              <w:rPr/>
            </w:rPrChange>
          </w:rPr>
          <w:t>2.4.9</w:t>
        </w:r>
      </w:ins>
      <w:del w:id="113" w:author="Amanda Hancock" w:date="2022-10-07T11:12:00Z">
        <w:r w:rsidR="00E82936" w:rsidRPr="00E82936" w:rsidDel="008340C3">
          <w:rPr>
            <w:rFonts w:asciiTheme="minorHAnsi" w:hAnsiTheme="minorHAnsi"/>
          </w:rPr>
          <w:delText>2.4.9</w:delText>
        </w:r>
      </w:del>
      <w:r>
        <w:fldChar w:fldCharType="end"/>
      </w:r>
    </w:p>
  </w:footnote>
  <w:footnote w:id="6">
    <w:p w14:paraId="08B8ABFF" w14:textId="115753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34" w:author="Amanda Hancock" w:date="2022-10-07T11:12:00Z">
        <w:r w:rsidR="008340C3" w:rsidRPr="008340C3">
          <w:rPr>
            <w:rFonts w:asciiTheme="minorHAnsi" w:hAnsiTheme="minorHAnsi"/>
            <w:rPrChange w:id="135" w:author="Amanda Hancock" w:date="2022-10-07T11:12:00Z">
              <w:rPr/>
            </w:rPrChange>
          </w:rPr>
          <w:t>2.4.9</w:t>
        </w:r>
      </w:ins>
      <w:del w:id="136" w:author="Amanda Hancock" w:date="2022-10-07T11:12:00Z">
        <w:r w:rsidR="00E82936" w:rsidRPr="00E82936" w:rsidDel="008340C3">
          <w:rPr>
            <w:rFonts w:asciiTheme="minorHAnsi" w:hAnsiTheme="minorHAnsi"/>
          </w:rPr>
          <w:delText>2.4.9</w:delText>
        </w:r>
      </w:del>
      <w:r>
        <w:fldChar w:fldCharType="end"/>
      </w:r>
    </w:p>
  </w:footnote>
  <w:footnote w:id="7">
    <w:p w14:paraId="2FAB13C1" w14:textId="5E29A5AB"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44" w:author="Amanda Hancock" w:date="2022-10-07T11:12:00Z">
        <w:r w:rsidR="008340C3" w:rsidRPr="008340C3">
          <w:rPr>
            <w:rFonts w:asciiTheme="minorHAnsi" w:hAnsiTheme="minorHAnsi"/>
            <w:rPrChange w:id="145" w:author="Amanda Hancock" w:date="2022-10-07T11:12:00Z">
              <w:rPr/>
            </w:rPrChange>
          </w:rPr>
          <w:t>2.4.9</w:t>
        </w:r>
      </w:ins>
      <w:del w:id="146" w:author="Amanda Hancock" w:date="2022-10-07T11:12:00Z">
        <w:r w:rsidR="00E82936" w:rsidRPr="00E82936" w:rsidDel="008340C3">
          <w:rPr>
            <w:rFonts w:asciiTheme="minorHAnsi" w:hAnsiTheme="minorHAnsi"/>
          </w:rPr>
          <w:delText>2.4.9</w:delText>
        </w:r>
      </w:del>
      <w:r>
        <w:fldChar w:fldCharType="end"/>
      </w:r>
    </w:p>
  </w:footnote>
  <w:footnote w:id="8">
    <w:p w14:paraId="51219CD8" w14:textId="7EC56CC1"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59" w:author="Amanda Hancock" w:date="2022-10-07T11:12:00Z">
        <w:r w:rsidR="008340C3" w:rsidRPr="008340C3">
          <w:rPr>
            <w:rFonts w:asciiTheme="minorHAnsi" w:hAnsiTheme="minorHAnsi"/>
            <w:rPrChange w:id="160" w:author="Amanda Hancock" w:date="2022-10-07T11:12:00Z">
              <w:rPr/>
            </w:rPrChange>
          </w:rPr>
          <w:t>2.4.9</w:t>
        </w:r>
      </w:ins>
      <w:del w:id="161" w:author="Amanda Hancock" w:date="2022-10-07T11:12:00Z">
        <w:r w:rsidR="00E82936" w:rsidRPr="00E82936" w:rsidDel="008340C3">
          <w:rPr>
            <w:rFonts w:asciiTheme="minorHAnsi" w:hAnsiTheme="minorHAnsi"/>
          </w:rPr>
          <w:delText>2.4.9</w:delText>
        </w:r>
      </w:del>
      <w:r>
        <w:fldChar w:fldCharType="end"/>
      </w:r>
    </w:p>
  </w:footnote>
  <w:footnote w:id="9">
    <w:p w14:paraId="118ADA1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16DE8DF6" w14:textId="10F1138D"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8340C3">
        <w:t>A</w:t>
      </w:r>
      <w:r>
        <w:fldChar w:fldCharType="end"/>
      </w:r>
      <w:r w:rsidRPr="00DB455A">
        <w:rPr>
          <w:rFonts w:asciiTheme="minorHAnsi" w:hAnsiTheme="minorHAnsi"/>
        </w:rPr>
        <w:t xml:space="preserve"> re cutover between the methods</w:t>
      </w:r>
    </w:p>
  </w:footnote>
  <w:footnote w:id="11">
    <w:p w14:paraId="72F8E0C5"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2">
    <w:p w14:paraId="50D3CD91"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3">
    <w:p w14:paraId="68821202" w14:textId="0B87C71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25" w:author="Amanda Hancock" w:date="2022-10-07T11:12:00Z">
        <w:r w:rsidR="008340C3" w:rsidRPr="008340C3">
          <w:rPr>
            <w:rFonts w:asciiTheme="minorHAnsi" w:hAnsiTheme="minorHAnsi"/>
            <w:rPrChange w:id="226" w:author="Amanda Hancock" w:date="2022-10-07T11:12:00Z">
              <w:rPr/>
            </w:rPrChange>
          </w:rPr>
          <w:t>2.4.9</w:t>
        </w:r>
      </w:ins>
      <w:del w:id="227" w:author="Amanda Hancock" w:date="2022-10-07T11:12:00Z">
        <w:r w:rsidR="00E82936" w:rsidRPr="00E82936" w:rsidDel="008340C3">
          <w:rPr>
            <w:rFonts w:asciiTheme="minorHAnsi" w:hAnsiTheme="minorHAnsi"/>
          </w:rPr>
          <w:delText>2.4.9</w:delText>
        </w:r>
      </w:del>
      <w:r>
        <w:fldChar w:fldCharType="end"/>
      </w:r>
    </w:p>
  </w:footnote>
  <w:footnote w:id="14">
    <w:p w14:paraId="60F9CADD"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5">
    <w:p w14:paraId="69E86EF4" w14:textId="72ED800A"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28" w:author="Amanda Hancock" w:date="2022-10-07T11:12:00Z">
        <w:r w:rsidR="008340C3" w:rsidRPr="008340C3">
          <w:rPr>
            <w:rFonts w:asciiTheme="minorHAnsi" w:hAnsiTheme="minorHAnsi"/>
            <w:rPrChange w:id="229" w:author="Amanda Hancock" w:date="2022-10-07T11:12:00Z">
              <w:rPr/>
            </w:rPrChange>
          </w:rPr>
          <w:t>2.4.9</w:t>
        </w:r>
      </w:ins>
      <w:del w:id="230" w:author="Amanda Hancock" w:date="2022-10-07T11:12:00Z">
        <w:r w:rsidR="00E82936" w:rsidRPr="00E82936" w:rsidDel="008340C3">
          <w:rPr>
            <w:rFonts w:asciiTheme="minorHAnsi" w:hAnsiTheme="minorHAnsi"/>
          </w:rPr>
          <w:delText>2.4.9</w:delText>
        </w:r>
      </w:del>
      <w:r>
        <w:fldChar w:fldCharType="end"/>
      </w:r>
    </w:p>
  </w:footnote>
  <w:footnote w:id="16">
    <w:p w14:paraId="14F56B59" w14:textId="1C55F2CD"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45" w:author="Amanda Hancock" w:date="2022-10-07T11:12:00Z">
        <w:r w:rsidR="008340C3" w:rsidRPr="008340C3">
          <w:rPr>
            <w:rFonts w:asciiTheme="minorHAnsi" w:hAnsiTheme="minorHAnsi"/>
            <w:rPrChange w:id="246" w:author="Amanda Hancock" w:date="2022-10-07T11:12:00Z">
              <w:rPr/>
            </w:rPrChange>
          </w:rPr>
          <w:t>2.4.9</w:t>
        </w:r>
      </w:ins>
      <w:del w:id="247" w:author="Amanda Hancock" w:date="2022-10-07T11:12:00Z">
        <w:r w:rsidR="00E82936" w:rsidRPr="00E82936" w:rsidDel="008340C3">
          <w:rPr>
            <w:rFonts w:asciiTheme="minorHAnsi" w:hAnsiTheme="minorHAnsi"/>
          </w:rPr>
          <w:delText>2.4.9</w:delText>
        </w:r>
      </w:del>
      <w:r>
        <w:fldChar w:fldCharType="end"/>
      </w:r>
    </w:p>
  </w:footnote>
  <w:footnote w:id="17">
    <w:p w14:paraId="2623ED9B" w14:textId="28505CFE"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50" w:author="Amanda Hancock" w:date="2022-10-07T11:12:00Z">
        <w:r w:rsidR="008340C3" w:rsidRPr="008340C3">
          <w:rPr>
            <w:rFonts w:asciiTheme="minorHAnsi" w:hAnsiTheme="minorHAnsi"/>
            <w:rPrChange w:id="251" w:author="Amanda Hancock" w:date="2022-10-07T11:12:00Z">
              <w:rPr/>
            </w:rPrChange>
          </w:rPr>
          <w:t>2.4.9</w:t>
        </w:r>
      </w:ins>
      <w:del w:id="252" w:author="Amanda Hancock" w:date="2022-10-07T11:12:00Z">
        <w:r w:rsidR="00E82936" w:rsidRPr="00E82936" w:rsidDel="008340C3">
          <w:rPr>
            <w:rFonts w:asciiTheme="minorHAnsi" w:hAnsiTheme="minorHAnsi"/>
          </w:rPr>
          <w:delText>2.4.9</w:delText>
        </w:r>
      </w:del>
      <w:r>
        <w:fldChar w:fldCharType="end"/>
      </w:r>
    </w:p>
  </w:footnote>
  <w:footnote w:id="18">
    <w:p w14:paraId="4B5F1698" w14:textId="2E0C50CB"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67" w:author="Amanda Hancock" w:date="2022-10-07T11:12:00Z">
        <w:r w:rsidR="008340C3" w:rsidRPr="008340C3">
          <w:rPr>
            <w:rFonts w:asciiTheme="minorHAnsi" w:hAnsiTheme="minorHAnsi"/>
            <w:rPrChange w:id="268" w:author="Amanda Hancock" w:date="2022-10-07T11:12:00Z">
              <w:rPr/>
            </w:rPrChange>
          </w:rPr>
          <w:t>2.4.9</w:t>
        </w:r>
      </w:ins>
      <w:del w:id="269" w:author="Amanda Hancock" w:date="2022-10-07T11:12:00Z">
        <w:r w:rsidR="00E82936" w:rsidRPr="00E82936" w:rsidDel="008340C3">
          <w:rPr>
            <w:rFonts w:asciiTheme="minorHAnsi" w:hAnsiTheme="minorHAnsi"/>
          </w:rPr>
          <w:delText>2.4.9</w:delText>
        </w:r>
      </w:del>
      <w:r>
        <w:fldChar w:fldCharType="end"/>
      </w:r>
    </w:p>
  </w:footnote>
  <w:footnote w:id="19">
    <w:p w14:paraId="19F2A368" w14:textId="29845164"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77" w:author="Amanda Hancock" w:date="2022-10-07T11:12:00Z">
        <w:r w:rsidR="008340C3" w:rsidRPr="008340C3">
          <w:rPr>
            <w:rFonts w:asciiTheme="minorHAnsi" w:hAnsiTheme="minorHAnsi"/>
            <w:rPrChange w:id="278" w:author="Amanda Hancock" w:date="2022-10-07T11:12:00Z">
              <w:rPr/>
            </w:rPrChange>
          </w:rPr>
          <w:t>2.4.9</w:t>
        </w:r>
      </w:ins>
      <w:del w:id="279" w:author="Amanda Hancock" w:date="2022-10-07T11:12:00Z">
        <w:r w:rsidR="00E82936" w:rsidRPr="00E82936" w:rsidDel="008340C3">
          <w:rPr>
            <w:rFonts w:asciiTheme="minorHAnsi" w:hAnsiTheme="minorHAnsi"/>
          </w:rPr>
          <w:delText>2.4.9</w:delText>
        </w:r>
      </w:del>
      <w:r>
        <w:fldChar w:fldCharType="end"/>
      </w:r>
    </w:p>
  </w:footnote>
  <w:footnote w:id="20">
    <w:p w14:paraId="0C738CA0"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1">
    <w:p w14:paraId="47E6804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2">
    <w:p w14:paraId="70D53AA7" w14:textId="5433346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87" w:author="Amanda Hancock" w:date="2022-10-07T11:12:00Z">
        <w:r w:rsidR="008340C3" w:rsidRPr="008340C3">
          <w:rPr>
            <w:rFonts w:asciiTheme="minorHAnsi" w:hAnsiTheme="minorHAnsi"/>
            <w:rPrChange w:id="288" w:author="Amanda Hancock" w:date="2022-10-07T11:12:00Z">
              <w:rPr/>
            </w:rPrChange>
          </w:rPr>
          <w:t>2.4.9</w:t>
        </w:r>
      </w:ins>
      <w:del w:id="289" w:author="Amanda Hancock" w:date="2022-10-07T11:12:00Z">
        <w:r w:rsidR="00E82936" w:rsidRPr="00E82936" w:rsidDel="008340C3">
          <w:rPr>
            <w:rFonts w:asciiTheme="minorHAnsi" w:hAnsiTheme="minorHAnsi"/>
          </w:rPr>
          <w:delText>2.4.9</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CE2C86"/>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5"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7"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8" w15:restartNumberingAfterBreak="0">
    <w:nsid w:val="1C797609"/>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0"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2"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3" w15:restartNumberingAfterBreak="0">
    <w:nsid w:val="3777189C"/>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4"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5"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7"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8"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9"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0"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69B74E20"/>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3"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4"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5"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9"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0"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1"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16cid:durableId="1305116198">
    <w:abstractNumId w:val="24"/>
  </w:num>
  <w:num w:numId="2" w16cid:durableId="2028485561">
    <w:abstractNumId w:val="11"/>
  </w:num>
  <w:num w:numId="3" w16cid:durableId="1099135637">
    <w:abstractNumId w:val="6"/>
  </w:num>
  <w:num w:numId="4" w16cid:durableId="919212530">
    <w:abstractNumId w:val="23"/>
  </w:num>
  <w:num w:numId="5" w16cid:durableId="1070037193">
    <w:abstractNumId w:val="7"/>
  </w:num>
  <w:num w:numId="6" w16cid:durableId="2097625801">
    <w:abstractNumId w:val="31"/>
  </w:num>
  <w:num w:numId="7" w16cid:durableId="1061058652">
    <w:abstractNumId w:val="28"/>
  </w:num>
  <w:num w:numId="8" w16cid:durableId="1181970221">
    <w:abstractNumId w:val="2"/>
  </w:num>
  <w:num w:numId="9" w16cid:durableId="1863396354">
    <w:abstractNumId w:val="17"/>
  </w:num>
  <w:num w:numId="10" w16cid:durableId="633024486">
    <w:abstractNumId w:val="16"/>
  </w:num>
  <w:num w:numId="11" w16cid:durableId="1513908910">
    <w:abstractNumId w:val="29"/>
  </w:num>
  <w:num w:numId="12" w16cid:durableId="645818267">
    <w:abstractNumId w:val="26"/>
  </w:num>
  <w:num w:numId="13" w16cid:durableId="925921968">
    <w:abstractNumId w:val="1"/>
  </w:num>
  <w:num w:numId="14" w16cid:durableId="711074822">
    <w:abstractNumId w:val="21"/>
  </w:num>
  <w:num w:numId="15" w16cid:durableId="1868904490">
    <w:abstractNumId w:val="0"/>
  </w:num>
  <w:num w:numId="16" w16cid:durableId="2024547642">
    <w:abstractNumId w:val="20"/>
  </w:num>
  <w:num w:numId="17" w16cid:durableId="405614035">
    <w:abstractNumId w:val="15"/>
  </w:num>
  <w:num w:numId="18" w16cid:durableId="1164855351">
    <w:abstractNumId w:val="5"/>
  </w:num>
  <w:num w:numId="19" w16cid:durableId="239801237">
    <w:abstractNumId w:val="10"/>
  </w:num>
  <w:num w:numId="20" w16cid:durableId="127745506">
    <w:abstractNumId w:val="27"/>
  </w:num>
  <w:num w:numId="21" w16cid:durableId="555240483">
    <w:abstractNumId w:val="30"/>
  </w:num>
  <w:num w:numId="22" w16cid:durableId="707533570">
    <w:abstractNumId w:val="19"/>
  </w:num>
  <w:num w:numId="23" w16cid:durableId="1222715123">
    <w:abstractNumId w:val="18"/>
  </w:num>
  <w:num w:numId="24" w16cid:durableId="1478840403">
    <w:abstractNumId w:val="14"/>
  </w:num>
  <w:num w:numId="25" w16cid:durableId="1981108964">
    <w:abstractNumId w:val="4"/>
  </w:num>
  <w:num w:numId="26" w16cid:durableId="1802264376">
    <w:abstractNumId w:val="9"/>
  </w:num>
  <w:num w:numId="27" w16cid:durableId="187989381">
    <w:abstractNumId w:val="25"/>
  </w:num>
  <w:num w:numId="28" w16cid:durableId="687023689">
    <w:abstractNumId w:val="12"/>
  </w:num>
  <w:num w:numId="29" w16cid:durableId="65149683">
    <w:abstractNumId w:val="13"/>
  </w:num>
  <w:num w:numId="30" w16cid:durableId="354889534">
    <w:abstractNumId w:val="3"/>
  </w:num>
  <w:num w:numId="31" w16cid:durableId="560872637">
    <w:abstractNumId w:val="22"/>
  </w:num>
  <w:num w:numId="32" w16cid:durableId="7501997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2"/>
    <w:rsid w:val="00003471"/>
    <w:rsid w:val="00004CE0"/>
    <w:rsid w:val="00010971"/>
    <w:rsid w:val="00015D2C"/>
    <w:rsid w:val="000207EB"/>
    <w:rsid w:val="00025CEB"/>
    <w:rsid w:val="000260FC"/>
    <w:rsid w:val="00026C82"/>
    <w:rsid w:val="00027701"/>
    <w:rsid w:val="00031BAD"/>
    <w:rsid w:val="000342D8"/>
    <w:rsid w:val="000344C0"/>
    <w:rsid w:val="000413D3"/>
    <w:rsid w:val="0004484F"/>
    <w:rsid w:val="0005077F"/>
    <w:rsid w:val="00051C87"/>
    <w:rsid w:val="000553D8"/>
    <w:rsid w:val="000576A5"/>
    <w:rsid w:val="000606B1"/>
    <w:rsid w:val="00065A3D"/>
    <w:rsid w:val="000732C2"/>
    <w:rsid w:val="00074408"/>
    <w:rsid w:val="00074FC6"/>
    <w:rsid w:val="000767FB"/>
    <w:rsid w:val="00077EB6"/>
    <w:rsid w:val="00080181"/>
    <w:rsid w:val="00080753"/>
    <w:rsid w:val="00080FF5"/>
    <w:rsid w:val="00081764"/>
    <w:rsid w:val="00081969"/>
    <w:rsid w:val="00082F0F"/>
    <w:rsid w:val="0008406D"/>
    <w:rsid w:val="00090FCF"/>
    <w:rsid w:val="000916AA"/>
    <w:rsid w:val="00091CA0"/>
    <w:rsid w:val="000975B0"/>
    <w:rsid w:val="00097FF2"/>
    <w:rsid w:val="000A0924"/>
    <w:rsid w:val="000A2433"/>
    <w:rsid w:val="000A2C1F"/>
    <w:rsid w:val="000A4526"/>
    <w:rsid w:val="000B396B"/>
    <w:rsid w:val="000B7B62"/>
    <w:rsid w:val="000C0ECA"/>
    <w:rsid w:val="000C405C"/>
    <w:rsid w:val="000C42DD"/>
    <w:rsid w:val="000C48F2"/>
    <w:rsid w:val="000C4C36"/>
    <w:rsid w:val="000C7BE2"/>
    <w:rsid w:val="000D0FA8"/>
    <w:rsid w:val="000D258E"/>
    <w:rsid w:val="000D40B8"/>
    <w:rsid w:val="000D548A"/>
    <w:rsid w:val="000D5A98"/>
    <w:rsid w:val="000D5FDA"/>
    <w:rsid w:val="000E0008"/>
    <w:rsid w:val="000E0CE1"/>
    <w:rsid w:val="000E294C"/>
    <w:rsid w:val="000E52EE"/>
    <w:rsid w:val="000F0BF7"/>
    <w:rsid w:val="000F11A6"/>
    <w:rsid w:val="000F3E87"/>
    <w:rsid w:val="000F47D1"/>
    <w:rsid w:val="00101C96"/>
    <w:rsid w:val="00102141"/>
    <w:rsid w:val="0010215C"/>
    <w:rsid w:val="0010279B"/>
    <w:rsid w:val="0010280C"/>
    <w:rsid w:val="00102C87"/>
    <w:rsid w:val="00106380"/>
    <w:rsid w:val="001065DA"/>
    <w:rsid w:val="0011088C"/>
    <w:rsid w:val="0011181B"/>
    <w:rsid w:val="00112055"/>
    <w:rsid w:val="00112D25"/>
    <w:rsid w:val="0011366A"/>
    <w:rsid w:val="001170A0"/>
    <w:rsid w:val="0011723C"/>
    <w:rsid w:val="001176AF"/>
    <w:rsid w:val="00121454"/>
    <w:rsid w:val="00123854"/>
    <w:rsid w:val="00124D8B"/>
    <w:rsid w:val="00126D25"/>
    <w:rsid w:val="001274DA"/>
    <w:rsid w:val="0012771E"/>
    <w:rsid w:val="00130211"/>
    <w:rsid w:val="00131ED2"/>
    <w:rsid w:val="00134836"/>
    <w:rsid w:val="00135134"/>
    <w:rsid w:val="00135684"/>
    <w:rsid w:val="0013591B"/>
    <w:rsid w:val="001407F3"/>
    <w:rsid w:val="00140EC5"/>
    <w:rsid w:val="00142C5F"/>
    <w:rsid w:val="001439ED"/>
    <w:rsid w:val="00144BE0"/>
    <w:rsid w:val="001500E7"/>
    <w:rsid w:val="001639BD"/>
    <w:rsid w:val="00163BAC"/>
    <w:rsid w:val="0016437E"/>
    <w:rsid w:val="00164703"/>
    <w:rsid w:val="00165446"/>
    <w:rsid w:val="00165C08"/>
    <w:rsid w:val="00166676"/>
    <w:rsid w:val="00170763"/>
    <w:rsid w:val="00174833"/>
    <w:rsid w:val="00176746"/>
    <w:rsid w:val="00177149"/>
    <w:rsid w:val="00181D70"/>
    <w:rsid w:val="001822ED"/>
    <w:rsid w:val="00182693"/>
    <w:rsid w:val="00186848"/>
    <w:rsid w:val="00194F2A"/>
    <w:rsid w:val="00197ACC"/>
    <w:rsid w:val="001A018F"/>
    <w:rsid w:val="001A1920"/>
    <w:rsid w:val="001A5BC0"/>
    <w:rsid w:val="001B03A5"/>
    <w:rsid w:val="001B0C4F"/>
    <w:rsid w:val="001B3BC7"/>
    <w:rsid w:val="001B3DBB"/>
    <w:rsid w:val="001B3E81"/>
    <w:rsid w:val="001B65F2"/>
    <w:rsid w:val="001C0505"/>
    <w:rsid w:val="001C5611"/>
    <w:rsid w:val="001D1DDB"/>
    <w:rsid w:val="001D2FC2"/>
    <w:rsid w:val="001E0CB5"/>
    <w:rsid w:val="001E15D2"/>
    <w:rsid w:val="001E2BF3"/>
    <w:rsid w:val="001E415B"/>
    <w:rsid w:val="001E6D76"/>
    <w:rsid w:val="001E79B7"/>
    <w:rsid w:val="001F5231"/>
    <w:rsid w:val="001F6CD2"/>
    <w:rsid w:val="002003D4"/>
    <w:rsid w:val="002043A6"/>
    <w:rsid w:val="00210F8B"/>
    <w:rsid w:val="00213678"/>
    <w:rsid w:val="002152AD"/>
    <w:rsid w:val="002203FB"/>
    <w:rsid w:val="002208AB"/>
    <w:rsid w:val="00222A0C"/>
    <w:rsid w:val="002247FB"/>
    <w:rsid w:val="00224A0A"/>
    <w:rsid w:val="00224E58"/>
    <w:rsid w:val="002270CE"/>
    <w:rsid w:val="00230B0B"/>
    <w:rsid w:val="002322B5"/>
    <w:rsid w:val="002343DC"/>
    <w:rsid w:val="002355FF"/>
    <w:rsid w:val="002416C6"/>
    <w:rsid w:val="00246577"/>
    <w:rsid w:val="002513E9"/>
    <w:rsid w:val="00254210"/>
    <w:rsid w:val="00254636"/>
    <w:rsid w:val="00260F87"/>
    <w:rsid w:val="00262BA9"/>
    <w:rsid w:val="0026406D"/>
    <w:rsid w:val="00266C3D"/>
    <w:rsid w:val="002671B6"/>
    <w:rsid w:val="00271D8F"/>
    <w:rsid w:val="0027620A"/>
    <w:rsid w:val="00280B98"/>
    <w:rsid w:val="0028146D"/>
    <w:rsid w:val="00284EAC"/>
    <w:rsid w:val="002853FA"/>
    <w:rsid w:val="0028551E"/>
    <w:rsid w:val="00291A9F"/>
    <w:rsid w:val="00293902"/>
    <w:rsid w:val="00296121"/>
    <w:rsid w:val="0029643A"/>
    <w:rsid w:val="002A0C15"/>
    <w:rsid w:val="002A337A"/>
    <w:rsid w:val="002A5BB8"/>
    <w:rsid w:val="002A5DD0"/>
    <w:rsid w:val="002A7824"/>
    <w:rsid w:val="002B192F"/>
    <w:rsid w:val="002B3561"/>
    <w:rsid w:val="002B479F"/>
    <w:rsid w:val="002B51D1"/>
    <w:rsid w:val="002C3341"/>
    <w:rsid w:val="002C45AA"/>
    <w:rsid w:val="002C6E77"/>
    <w:rsid w:val="002D0685"/>
    <w:rsid w:val="002D0B8C"/>
    <w:rsid w:val="002D7FDD"/>
    <w:rsid w:val="002E2C9F"/>
    <w:rsid w:val="002E4B5C"/>
    <w:rsid w:val="002E4E87"/>
    <w:rsid w:val="00304920"/>
    <w:rsid w:val="003101FF"/>
    <w:rsid w:val="00312CA4"/>
    <w:rsid w:val="00313474"/>
    <w:rsid w:val="00314686"/>
    <w:rsid w:val="00325644"/>
    <w:rsid w:val="00330547"/>
    <w:rsid w:val="003331CF"/>
    <w:rsid w:val="003356E6"/>
    <w:rsid w:val="00336526"/>
    <w:rsid w:val="00341AD6"/>
    <w:rsid w:val="00342BE7"/>
    <w:rsid w:val="00345AD8"/>
    <w:rsid w:val="00345B67"/>
    <w:rsid w:val="003523C1"/>
    <w:rsid w:val="0035355D"/>
    <w:rsid w:val="00353F16"/>
    <w:rsid w:val="00356015"/>
    <w:rsid w:val="003570BE"/>
    <w:rsid w:val="00357931"/>
    <w:rsid w:val="003612FB"/>
    <w:rsid w:val="00362EF9"/>
    <w:rsid w:val="003661FB"/>
    <w:rsid w:val="003710FB"/>
    <w:rsid w:val="00371D08"/>
    <w:rsid w:val="00371D59"/>
    <w:rsid w:val="00372235"/>
    <w:rsid w:val="00374C1F"/>
    <w:rsid w:val="00376E3B"/>
    <w:rsid w:val="00376FB1"/>
    <w:rsid w:val="00380114"/>
    <w:rsid w:val="0038138C"/>
    <w:rsid w:val="00384DCC"/>
    <w:rsid w:val="00385BC1"/>
    <w:rsid w:val="00386C4E"/>
    <w:rsid w:val="0039060C"/>
    <w:rsid w:val="00391B85"/>
    <w:rsid w:val="00392802"/>
    <w:rsid w:val="003929AD"/>
    <w:rsid w:val="003936BF"/>
    <w:rsid w:val="0039552E"/>
    <w:rsid w:val="00395976"/>
    <w:rsid w:val="003A3299"/>
    <w:rsid w:val="003A508A"/>
    <w:rsid w:val="003A6E98"/>
    <w:rsid w:val="003B0BDC"/>
    <w:rsid w:val="003B0C90"/>
    <w:rsid w:val="003B23BC"/>
    <w:rsid w:val="003B6071"/>
    <w:rsid w:val="003C4CED"/>
    <w:rsid w:val="003C6130"/>
    <w:rsid w:val="003C65CA"/>
    <w:rsid w:val="003D08DC"/>
    <w:rsid w:val="003D4270"/>
    <w:rsid w:val="003D6647"/>
    <w:rsid w:val="003D7EDE"/>
    <w:rsid w:val="003E5334"/>
    <w:rsid w:val="003E6AA9"/>
    <w:rsid w:val="003E7B26"/>
    <w:rsid w:val="003E7C4C"/>
    <w:rsid w:val="003F1B5E"/>
    <w:rsid w:val="003F21CC"/>
    <w:rsid w:val="003F3DFA"/>
    <w:rsid w:val="003F6C1B"/>
    <w:rsid w:val="00406822"/>
    <w:rsid w:val="0041393B"/>
    <w:rsid w:val="004148A6"/>
    <w:rsid w:val="004216C3"/>
    <w:rsid w:val="00426CAE"/>
    <w:rsid w:val="0042735D"/>
    <w:rsid w:val="00440A2C"/>
    <w:rsid w:val="00445D1E"/>
    <w:rsid w:val="00450ADB"/>
    <w:rsid w:val="00454284"/>
    <w:rsid w:val="00454C7A"/>
    <w:rsid w:val="004575A5"/>
    <w:rsid w:val="004615AA"/>
    <w:rsid w:val="00461968"/>
    <w:rsid w:val="00461D3F"/>
    <w:rsid w:val="00464078"/>
    <w:rsid w:val="0046721B"/>
    <w:rsid w:val="00470629"/>
    <w:rsid w:val="0047075E"/>
    <w:rsid w:val="00472241"/>
    <w:rsid w:val="004722B8"/>
    <w:rsid w:val="00484DAC"/>
    <w:rsid w:val="004866FE"/>
    <w:rsid w:val="004874A7"/>
    <w:rsid w:val="00490048"/>
    <w:rsid w:val="0049270D"/>
    <w:rsid w:val="00493EC4"/>
    <w:rsid w:val="004952AB"/>
    <w:rsid w:val="00495EC7"/>
    <w:rsid w:val="004A326A"/>
    <w:rsid w:val="004A4258"/>
    <w:rsid w:val="004A4D3F"/>
    <w:rsid w:val="004A5E1E"/>
    <w:rsid w:val="004A7C27"/>
    <w:rsid w:val="004B10CA"/>
    <w:rsid w:val="004B3495"/>
    <w:rsid w:val="004B4941"/>
    <w:rsid w:val="004B604F"/>
    <w:rsid w:val="004B6DE2"/>
    <w:rsid w:val="004C0E9F"/>
    <w:rsid w:val="004C2308"/>
    <w:rsid w:val="004C69CF"/>
    <w:rsid w:val="004C6D0D"/>
    <w:rsid w:val="004D1457"/>
    <w:rsid w:val="004D2E39"/>
    <w:rsid w:val="004D53E0"/>
    <w:rsid w:val="004D53E9"/>
    <w:rsid w:val="004E018F"/>
    <w:rsid w:val="004E7665"/>
    <w:rsid w:val="004E79C0"/>
    <w:rsid w:val="004F1699"/>
    <w:rsid w:val="004F3ACD"/>
    <w:rsid w:val="004F7952"/>
    <w:rsid w:val="00500149"/>
    <w:rsid w:val="00500599"/>
    <w:rsid w:val="005063E8"/>
    <w:rsid w:val="005064B3"/>
    <w:rsid w:val="00512035"/>
    <w:rsid w:val="0051304C"/>
    <w:rsid w:val="00513426"/>
    <w:rsid w:val="00520591"/>
    <w:rsid w:val="005209AB"/>
    <w:rsid w:val="005224BB"/>
    <w:rsid w:val="005225E7"/>
    <w:rsid w:val="00523F17"/>
    <w:rsid w:val="0052625F"/>
    <w:rsid w:val="005309C7"/>
    <w:rsid w:val="00531B11"/>
    <w:rsid w:val="00535FD1"/>
    <w:rsid w:val="00541FF4"/>
    <w:rsid w:val="00542C00"/>
    <w:rsid w:val="0054636B"/>
    <w:rsid w:val="00551F5D"/>
    <w:rsid w:val="00552EAC"/>
    <w:rsid w:val="00561D6F"/>
    <w:rsid w:val="005630C3"/>
    <w:rsid w:val="00567ADE"/>
    <w:rsid w:val="00570B6B"/>
    <w:rsid w:val="005752F9"/>
    <w:rsid w:val="005775AD"/>
    <w:rsid w:val="005845AE"/>
    <w:rsid w:val="0059042A"/>
    <w:rsid w:val="00594F12"/>
    <w:rsid w:val="00596E10"/>
    <w:rsid w:val="005A3948"/>
    <w:rsid w:val="005A3ECF"/>
    <w:rsid w:val="005A61F1"/>
    <w:rsid w:val="005A6E5C"/>
    <w:rsid w:val="005A7F4F"/>
    <w:rsid w:val="005B0D73"/>
    <w:rsid w:val="005B1AED"/>
    <w:rsid w:val="005B339F"/>
    <w:rsid w:val="005B69E4"/>
    <w:rsid w:val="005C200A"/>
    <w:rsid w:val="005C3ABF"/>
    <w:rsid w:val="005C3ADA"/>
    <w:rsid w:val="005C5071"/>
    <w:rsid w:val="005C767B"/>
    <w:rsid w:val="005D286E"/>
    <w:rsid w:val="005D2A85"/>
    <w:rsid w:val="005D6744"/>
    <w:rsid w:val="005D73C2"/>
    <w:rsid w:val="005E4F9D"/>
    <w:rsid w:val="005E511B"/>
    <w:rsid w:val="005F168B"/>
    <w:rsid w:val="005F5F2E"/>
    <w:rsid w:val="005F7155"/>
    <w:rsid w:val="00601B2F"/>
    <w:rsid w:val="00601BB1"/>
    <w:rsid w:val="006066D1"/>
    <w:rsid w:val="00610834"/>
    <w:rsid w:val="00613529"/>
    <w:rsid w:val="00615ED0"/>
    <w:rsid w:val="00622F3B"/>
    <w:rsid w:val="00623A21"/>
    <w:rsid w:val="006272E5"/>
    <w:rsid w:val="0063413D"/>
    <w:rsid w:val="00634CE3"/>
    <w:rsid w:val="00635936"/>
    <w:rsid w:val="0063671F"/>
    <w:rsid w:val="006375D1"/>
    <w:rsid w:val="00640757"/>
    <w:rsid w:val="00642333"/>
    <w:rsid w:val="00642C96"/>
    <w:rsid w:val="00645DAE"/>
    <w:rsid w:val="00647A35"/>
    <w:rsid w:val="00647C81"/>
    <w:rsid w:val="00652AE8"/>
    <w:rsid w:val="00654FE7"/>
    <w:rsid w:val="00655093"/>
    <w:rsid w:val="00661020"/>
    <w:rsid w:val="006612B4"/>
    <w:rsid w:val="00661F43"/>
    <w:rsid w:val="0066387B"/>
    <w:rsid w:val="006649D8"/>
    <w:rsid w:val="006659A0"/>
    <w:rsid w:val="00667584"/>
    <w:rsid w:val="006712F7"/>
    <w:rsid w:val="00672368"/>
    <w:rsid w:val="0067303E"/>
    <w:rsid w:val="0067364F"/>
    <w:rsid w:val="006776CA"/>
    <w:rsid w:val="00682005"/>
    <w:rsid w:val="00683567"/>
    <w:rsid w:val="006868C4"/>
    <w:rsid w:val="00693027"/>
    <w:rsid w:val="00694289"/>
    <w:rsid w:val="00694760"/>
    <w:rsid w:val="00695C3D"/>
    <w:rsid w:val="00697698"/>
    <w:rsid w:val="006A2BA7"/>
    <w:rsid w:val="006A3415"/>
    <w:rsid w:val="006A3914"/>
    <w:rsid w:val="006A418A"/>
    <w:rsid w:val="006A4E6B"/>
    <w:rsid w:val="006A520D"/>
    <w:rsid w:val="006A7435"/>
    <w:rsid w:val="006B41FB"/>
    <w:rsid w:val="006B5534"/>
    <w:rsid w:val="006B5988"/>
    <w:rsid w:val="006B72C1"/>
    <w:rsid w:val="006C134B"/>
    <w:rsid w:val="006C27AA"/>
    <w:rsid w:val="006C53C6"/>
    <w:rsid w:val="006C577F"/>
    <w:rsid w:val="006D31A4"/>
    <w:rsid w:val="006D3820"/>
    <w:rsid w:val="006E01BD"/>
    <w:rsid w:val="006E3106"/>
    <w:rsid w:val="006E3388"/>
    <w:rsid w:val="006E52CB"/>
    <w:rsid w:val="006F04A4"/>
    <w:rsid w:val="006F07CE"/>
    <w:rsid w:val="006F13B7"/>
    <w:rsid w:val="006F3D03"/>
    <w:rsid w:val="006F67B1"/>
    <w:rsid w:val="007031A4"/>
    <w:rsid w:val="007047C1"/>
    <w:rsid w:val="00705677"/>
    <w:rsid w:val="00712BA7"/>
    <w:rsid w:val="00712DF7"/>
    <w:rsid w:val="007248C8"/>
    <w:rsid w:val="00727BCD"/>
    <w:rsid w:val="00730E15"/>
    <w:rsid w:val="00731009"/>
    <w:rsid w:val="0073221E"/>
    <w:rsid w:val="00733B01"/>
    <w:rsid w:val="00733E90"/>
    <w:rsid w:val="00736180"/>
    <w:rsid w:val="0074064A"/>
    <w:rsid w:val="007464E7"/>
    <w:rsid w:val="007464F6"/>
    <w:rsid w:val="007471C7"/>
    <w:rsid w:val="007479C3"/>
    <w:rsid w:val="007505E7"/>
    <w:rsid w:val="00754BD9"/>
    <w:rsid w:val="007564B1"/>
    <w:rsid w:val="0075656A"/>
    <w:rsid w:val="007621A5"/>
    <w:rsid w:val="00762732"/>
    <w:rsid w:val="00763E1D"/>
    <w:rsid w:val="007649D2"/>
    <w:rsid w:val="00772A76"/>
    <w:rsid w:val="007737B1"/>
    <w:rsid w:val="0077597E"/>
    <w:rsid w:val="007766A5"/>
    <w:rsid w:val="007769C6"/>
    <w:rsid w:val="0078054D"/>
    <w:rsid w:val="00780D46"/>
    <w:rsid w:val="00784580"/>
    <w:rsid w:val="00784A2C"/>
    <w:rsid w:val="00785BAC"/>
    <w:rsid w:val="00785DFC"/>
    <w:rsid w:val="00786897"/>
    <w:rsid w:val="00790A5A"/>
    <w:rsid w:val="0079695F"/>
    <w:rsid w:val="007A066A"/>
    <w:rsid w:val="007A22CA"/>
    <w:rsid w:val="007A2ACA"/>
    <w:rsid w:val="007A3294"/>
    <w:rsid w:val="007A3A77"/>
    <w:rsid w:val="007A3D54"/>
    <w:rsid w:val="007A3E56"/>
    <w:rsid w:val="007A4030"/>
    <w:rsid w:val="007A5E21"/>
    <w:rsid w:val="007B050F"/>
    <w:rsid w:val="007B2314"/>
    <w:rsid w:val="007B2B67"/>
    <w:rsid w:val="007C51D0"/>
    <w:rsid w:val="007D157A"/>
    <w:rsid w:val="007D569B"/>
    <w:rsid w:val="007D7D73"/>
    <w:rsid w:val="007D7F2B"/>
    <w:rsid w:val="007E406E"/>
    <w:rsid w:val="007E5875"/>
    <w:rsid w:val="007E796F"/>
    <w:rsid w:val="007F03DB"/>
    <w:rsid w:val="007F2F14"/>
    <w:rsid w:val="007F49B3"/>
    <w:rsid w:val="007F4BEA"/>
    <w:rsid w:val="007F7461"/>
    <w:rsid w:val="00803F39"/>
    <w:rsid w:val="0081230B"/>
    <w:rsid w:val="00812ED4"/>
    <w:rsid w:val="008169B8"/>
    <w:rsid w:val="00816DED"/>
    <w:rsid w:val="00817D5C"/>
    <w:rsid w:val="00822D4B"/>
    <w:rsid w:val="008232C9"/>
    <w:rsid w:val="0082533C"/>
    <w:rsid w:val="00830AE7"/>
    <w:rsid w:val="00833875"/>
    <w:rsid w:val="008340C3"/>
    <w:rsid w:val="0083609A"/>
    <w:rsid w:val="00836793"/>
    <w:rsid w:val="008406E5"/>
    <w:rsid w:val="008412DF"/>
    <w:rsid w:val="008421ED"/>
    <w:rsid w:val="00846555"/>
    <w:rsid w:val="00853119"/>
    <w:rsid w:val="008541BF"/>
    <w:rsid w:val="00857500"/>
    <w:rsid w:val="008578CE"/>
    <w:rsid w:val="00860D95"/>
    <w:rsid w:val="00861210"/>
    <w:rsid w:val="0086400A"/>
    <w:rsid w:val="00866B68"/>
    <w:rsid w:val="0087173C"/>
    <w:rsid w:val="0087301E"/>
    <w:rsid w:val="00875176"/>
    <w:rsid w:val="00880884"/>
    <w:rsid w:val="008834A2"/>
    <w:rsid w:val="008837DB"/>
    <w:rsid w:val="0088688C"/>
    <w:rsid w:val="00887C65"/>
    <w:rsid w:val="00887E90"/>
    <w:rsid w:val="00887F93"/>
    <w:rsid w:val="00894DC9"/>
    <w:rsid w:val="0089654A"/>
    <w:rsid w:val="008A0E00"/>
    <w:rsid w:val="008A168C"/>
    <w:rsid w:val="008A2461"/>
    <w:rsid w:val="008A398B"/>
    <w:rsid w:val="008A4201"/>
    <w:rsid w:val="008A5575"/>
    <w:rsid w:val="008A70E2"/>
    <w:rsid w:val="008B1091"/>
    <w:rsid w:val="008B21DD"/>
    <w:rsid w:val="008B32E4"/>
    <w:rsid w:val="008B5484"/>
    <w:rsid w:val="008B5B2B"/>
    <w:rsid w:val="008B7E2F"/>
    <w:rsid w:val="008C2F41"/>
    <w:rsid w:val="008C506C"/>
    <w:rsid w:val="008C6DC7"/>
    <w:rsid w:val="008D1F89"/>
    <w:rsid w:val="008D4A72"/>
    <w:rsid w:val="008E2209"/>
    <w:rsid w:val="008E2496"/>
    <w:rsid w:val="008E7BC8"/>
    <w:rsid w:val="008F160D"/>
    <w:rsid w:val="008F20D7"/>
    <w:rsid w:val="008F3D47"/>
    <w:rsid w:val="009000A9"/>
    <w:rsid w:val="00901ED4"/>
    <w:rsid w:val="009032B8"/>
    <w:rsid w:val="009052D0"/>
    <w:rsid w:val="00905834"/>
    <w:rsid w:val="00906BB5"/>
    <w:rsid w:val="00912FAE"/>
    <w:rsid w:val="0091335D"/>
    <w:rsid w:val="0091514A"/>
    <w:rsid w:val="00920276"/>
    <w:rsid w:val="009218F2"/>
    <w:rsid w:val="0092241A"/>
    <w:rsid w:val="00925637"/>
    <w:rsid w:val="0093172D"/>
    <w:rsid w:val="009352BD"/>
    <w:rsid w:val="00942721"/>
    <w:rsid w:val="00942826"/>
    <w:rsid w:val="00944299"/>
    <w:rsid w:val="00952068"/>
    <w:rsid w:val="0095269C"/>
    <w:rsid w:val="009663B0"/>
    <w:rsid w:val="0096726F"/>
    <w:rsid w:val="009733BE"/>
    <w:rsid w:val="00973F6B"/>
    <w:rsid w:val="00981EFC"/>
    <w:rsid w:val="00983F96"/>
    <w:rsid w:val="00984799"/>
    <w:rsid w:val="00985B9C"/>
    <w:rsid w:val="00986D8C"/>
    <w:rsid w:val="00987475"/>
    <w:rsid w:val="0099070F"/>
    <w:rsid w:val="0099078E"/>
    <w:rsid w:val="0099291A"/>
    <w:rsid w:val="00996E89"/>
    <w:rsid w:val="0099791D"/>
    <w:rsid w:val="00997A4A"/>
    <w:rsid w:val="009A15B0"/>
    <w:rsid w:val="009A5872"/>
    <w:rsid w:val="009A5AA8"/>
    <w:rsid w:val="009A79F2"/>
    <w:rsid w:val="009B11D3"/>
    <w:rsid w:val="009B4B3D"/>
    <w:rsid w:val="009D0DC4"/>
    <w:rsid w:val="009D3D9A"/>
    <w:rsid w:val="009D4D48"/>
    <w:rsid w:val="009D5D83"/>
    <w:rsid w:val="009D6E1C"/>
    <w:rsid w:val="009E2AB5"/>
    <w:rsid w:val="009F21FA"/>
    <w:rsid w:val="009F27A2"/>
    <w:rsid w:val="009F2964"/>
    <w:rsid w:val="009F321C"/>
    <w:rsid w:val="009F4276"/>
    <w:rsid w:val="009F7FD3"/>
    <w:rsid w:val="00A059F4"/>
    <w:rsid w:val="00A10F99"/>
    <w:rsid w:val="00A12DC5"/>
    <w:rsid w:val="00A14373"/>
    <w:rsid w:val="00A1615B"/>
    <w:rsid w:val="00A17494"/>
    <w:rsid w:val="00A24276"/>
    <w:rsid w:val="00A25B46"/>
    <w:rsid w:val="00A26CEB"/>
    <w:rsid w:val="00A27E24"/>
    <w:rsid w:val="00A335B5"/>
    <w:rsid w:val="00A35DC3"/>
    <w:rsid w:val="00A366B9"/>
    <w:rsid w:val="00A3735F"/>
    <w:rsid w:val="00A40684"/>
    <w:rsid w:val="00A41DA4"/>
    <w:rsid w:val="00A41EB4"/>
    <w:rsid w:val="00A43F13"/>
    <w:rsid w:val="00A4599A"/>
    <w:rsid w:val="00A46440"/>
    <w:rsid w:val="00A4764A"/>
    <w:rsid w:val="00A517F5"/>
    <w:rsid w:val="00A551B8"/>
    <w:rsid w:val="00A55BCE"/>
    <w:rsid w:val="00A60BBD"/>
    <w:rsid w:val="00A619FB"/>
    <w:rsid w:val="00A65381"/>
    <w:rsid w:val="00A67B24"/>
    <w:rsid w:val="00A72602"/>
    <w:rsid w:val="00A7494F"/>
    <w:rsid w:val="00A7667A"/>
    <w:rsid w:val="00A828C5"/>
    <w:rsid w:val="00A85757"/>
    <w:rsid w:val="00A875DC"/>
    <w:rsid w:val="00A92BEA"/>
    <w:rsid w:val="00A932D9"/>
    <w:rsid w:val="00A95E3B"/>
    <w:rsid w:val="00A95FEA"/>
    <w:rsid w:val="00A96217"/>
    <w:rsid w:val="00A97E12"/>
    <w:rsid w:val="00AA0409"/>
    <w:rsid w:val="00AA069D"/>
    <w:rsid w:val="00AA1795"/>
    <w:rsid w:val="00AA205C"/>
    <w:rsid w:val="00AA5B9B"/>
    <w:rsid w:val="00AA66A8"/>
    <w:rsid w:val="00AA6E6F"/>
    <w:rsid w:val="00AA7744"/>
    <w:rsid w:val="00AB02B9"/>
    <w:rsid w:val="00AB0374"/>
    <w:rsid w:val="00AB1643"/>
    <w:rsid w:val="00AB2616"/>
    <w:rsid w:val="00AC0462"/>
    <w:rsid w:val="00AC147D"/>
    <w:rsid w:val="00AC4316"/>
    <w:rsid w:val="00AD0B16"/>
    <w:rsid w:val="00AD24D4"/>
    <w:rsid w:val="00AD6E26"/>
    <w:rsid w:val="00AF0424"/>
    <w:rsid w:val="00AF73C0"/>
    <w:rsid w:val="00B00175"/>
    <w:rsid w:val="00B00256"/>
    <w:rsid w:val="00B01C6E"/>
    <w:rsid w:val="00B0468B"/>
    <w:rsid w:val="00B04904"/>
    <w:rsid w:val="00B07E6C"/>
    <w:rsid w:val="00B113F4"/>
    <w:rsid w:val="00B139B1"/>
    <w:rsid w:val="00B139BC"/>
    <w:rsid w:val="00B1774B"/>
    <w:rsid w:val="00B21070"/>
    <w:rsid w:val="00B21F4F"/>
    <w:rsid w:val="00B22602"/>
    <w:rsid w:val="00B24C25"/>
    <w:rsid w:val="00B25E58"/>
    <w:rsid w:val="00B348B8"/>
    <w:rsid w:val="00B34E01"/>
    <w:rsid w:val="00B411D8"/>
    <w:rsid w:val="00B41B4D"/>
    <w:rsid w:val="00B42CB9"/>
    <w:rsid w:val="00B456A5"/>
    <w:rsid w:val="00B500A9"/>
    <w:rsid w:val="00B50C0A"/>
    <w:rsid w:val="00B53F53"/>
    <w:rsid w:val="00B5661C"/>
    <w:rsid w:val="00B60A4F"/>
    <w:rsid w:val="00B672A0"/>
    <w:rsid w:val="00B73310"/>
    <w:rsid w:val="00B73EB5"/>
    <w:rsid w:val="00B75380"/>
    <w:rsid w:val="00B75CA9"/>
    <w:rsid w:val="00B762E2"/>
    <w:rsid w:val="00B764EC"/>
    <w:rsid w:val="00B81522"/>
    <w:rsid w:val="00B81E57"/>
    <w:rsid w:val="00B828D7"/>
    <w:rsid w:val="00B8756D"/>
    <w:rsid w:val="00B90AF7"/>
    <w:rsid w:val="00B91BE8"/>
    <w:rsid w:val="00B925C8"/>
    <w:rsid w:val="00B93C5E"/>
    <w:rsid w:val="00B953B5"/>
    <w:rsid w:val="00B96F87"/>
    <w:rsid w:val="00B97691"/>
    <w:rsid w:val="00BA2D77"/>
    <w:rsid w:val="00BA41F1"/>
    <w:rsid w:val="00BA7D80"/>
    <w:rsid w:val="00BB22EC"/>
    <w:rsid w:val="00BB3CED"/>
    <w:rsid w:val="00BB4C9F"/>
    <w:rsid w:val="00BB58D7"/>
    <w:rsid w:val="00BB6623"/>
    <w:rsid w:val="00BB76B2"/>
    <w:rsid w:val="00BC3B54"/>
    <w:rsid w:val="00BC4F57"/>
    <w:rsid w:val="00BC60EA"/>
    <w:rsid w:val="00BD0B2A"/>
    <w:rsid w:val="00BD5A28"/>
    <w:rsid w:val="00BD6E28"/>
    <w:rsid w:val="00BD7157"/>
    <w:rsid w:val="00BF47C1"/>
    <w:rsid w:val="00BF70FC"/>
    <w:rsid w:val="00BF7DC8"/>
    <w:rsid w:val="00C07223"/>
    <w:rsid w:val="00C12526"/>
    <w:rsid w:val="00C155A4"/>
    <w:rsid w:val="00C15C16"/>
    <w:rsid w:val="00C1617F"/>
    <w:rsid w:val="00C241E5"/>
    <w:rsid w:val="00C2514F"/>
    <w:rsid w:val="00C2734A"/>
    <w:rsid w:val="00C325D2"/>
    <w:rsid w:val="00C3287F"/>
    <w:rsid w:val="00C40289"/>
    <w:rsid w:val="00C4383F"/>
    <w:rsid w:val="00C459AD"/>
    <w:rsid w:val="00C45F2A"/>
    <w:rsid w:val="00C50F7B"/>
    <w:rsid w:val="00C52242"/>
    <w:rsid w:val="00C60B9A"/>
    <w:rsid w:val="00C61C58"/>
    <w:rsid w:val="00C6519E"/>
    <w:rsid w:val="00C66DD0"/>
    <w:rsid w:val="00C66E85"/>
    <w:rsid w:val="00C73AD7"/>
    <w:rsid w:val="00C74365"/>
    <w:rsid w:val="00C743A7"/>
    <w:rsid w:val="00C744B6"/>
    <w:rsid w:val="00C75A17"/>
    <w:rsid w:val="00C802E8"/>
    <w:rsid w:val="00C8423B"/>
    <w:rsid w:val="00C84C46"/>
    <w:rsid w:val="00C874B2"/>
    <w:rsid w:val="00C90F0B"/>
    <w:rsid w:val="00C91CDC"/>
    <w:rsid w:val="00C93F12"/>
    <w:rsid w:val="00C9463B"/>
    <w:rsid w:val="00C9492D"/>
    <w:rsid w:val="00C9499A"/>
    <w:rsid w:val="00C9544C"/>
    <w:rsid w:val="00C970AA"/>
    <w:rsid w:val="00CA34A7"/>
    <w:rsid w:val="00CA4F1C"/>
    <w:rsid w:val="00CA5874"/>
    <w:rsid w:val="00CA5FF5"/>
    <w:rsid w:val="00CB0710"/>
    <w:rsid w:val="00CB4090"/>
    <w:rsid w:val="00CB4F0A"/>
    <w:rsid w:val="00CB5144"/>
    <w:rsid w:val="00CB600D"/>
    <w:rsid w:val="00CC0B7F"/>
    <w:rsid w:val="00CC6D96"/>
    <w:rsid w:val="00CC714D"/>
    <w:rsid w:val="00CD3048"/>
    <w:rsid w:val="00CD379A"/>
    <w:rsid w:val="00CD446F"/>
    <w:rsid w:val="00CD6DC4"/>
    <w:rsid w:val="00CE25D1"/>
    <w:rsid w:val="00CE278B"/>
    <w:rsid w:val="00CE4225"/>
    <w:rsid w:val="00CE44CE"/>
    <w:rsid w:val="00CE4E3E"/>
    <w:rsid w:val="00CE6180"/>
    <w:rsid w:val="00CE6576"/>
    <w:rsid w:val="00CF15C2"/>
    <w:rsid w:val="00CF65BE"/>
    <w:rsid w:val="00CF7F4A"/>
    <w:rsid w:val="00D0090B"/>
    <w:rsid w:val="00D01804"/>
    <w:rsid w:val="00D01973"/>
    <w:rsid w:val="00D0564C"/>
    <w:rsid w:val="00D1000A"/>
    <w:rsid w:val="00D10AE5"/>
    <w:rsid w:val="00D11726"/>
    <w:rsid w:val="00D13F72"/>
    <w:rsid w:val="00D16A86"/>
    <w:rsid w:val="00D17364"/>
    <w:rsid w:val="00D210EC"/>
    <w:rsid w:val="00D216E5"/>
    <w:rsid w:val="00D22D50"/>
    <w:rsid w:val="00D23B7B"/>
    <w:rsid w:val="00D25DD5"/>
    <w:rsid w:val="00D3051C"/>
    <w:rsid w:val="00D310A5"/>
    <w:rsid w:val="00D37044"/>
    <w:rsid w:val="00D409ED"/>
    <w:rsid w:val="00D41753"/>
    <w:rsid w:val="00D430F5"/>
    <w:rsid w:val="00D547F3"/>
    <w:rsid w:val="00D57465"/>
    <w:rsid w:val="00D61D68"/>
    <w:rsid w:val="00D62E55"/>
    <w:rsid w:val="00D63BEB"/>
    <w:rsid w:val="00D64CEC"/>
    <w:rsid w:val="00D6508E"/>
    <w:rsid w:val="00D65BD4"/>
    <w:rsid w:val="00D66AD0"/>
    <w:rsid w:val="00D66D74"/>
    <w:rsid w:val="00D70941"/>
    <w:rsid w:val="00D71527"/>
    <w:rsid w:val="00D737BC"/>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57D"/>
    <w:rsid w:val="00DB5786"/>
    <w:rsid w:val="00DB6FAE"/>
    <w:rsid w:val="00DC0F36"/>
    <w:rsid w:val="00DC4D5D"/>
    <w:rsid w:val="00DC56EB"/>
    <w:rsid w:val="00DC64D9"/>
    <w:rsid w:val="00DC6B67"/>
    <w:rsid w:val="00DC7639"/>
    <w:rsid w:val="00DD05BA"/>
    <w:rsid w:val="00DD22E3"/>
    <w:rsid w:val="00DD4CFF"/>
    <w:rsid w:val="00DD78A0"/>
    <w:rsid w:val="00DE0B4B"/>
    <w:rsid w:val="00DE379D"/>
    <w:rsid w:val="00DE381C"/>
    <w:rsid w:val="00DE3D84"/>
    <w:rsid w:val="00DE4946"/>
    <w:rsid w:val="00DF4007"/>
    <w:rsid w:val="00DF44B1"/>
    <w:rsid w:val="00DF596E"/>
    <w:rsid w:val="00DF64BF"/>
    <w:rsid w:val="00E024B4"/>
    <w:rsid w:val="00E025ED"/>
    <w:rsid w:val="00E04C8A"/>
    <w:rsid w:val="00E06738"/>
    <w:rsid w:val="00E10F2B"/>
    <w:rsid w:val="00E1340B"/>
    <w:rsid w:val="00E15A57"/>
    <w:rsid w:val="00E15AC2"/>
    <w:rsid w:val="00E17C0A"/>
    <w:rsid w:val="00E21BD5"/>
    <w:rsid w:val="00E21FB2"/>
    <w:rsid w:val="00E22AF8"/>
    <w:rsid w:val="00E24D41"/>
    <w:rsid w:val="00E25F64"/>
    <w:rsid w:val="00E2697C"/>
    <w:rsid w:val="00E27BF1"/>
    <w:rsid w:val="00E31D6E"/>
    <w:rsid w:val="00E34A30"/>
    <w:rsid w:val="00E34B57"/>
    <w:rsid w:val="00E43719"/>
    <w:rsid w:val="00E451D5"/>
    <w:rsid w:val="00E45DF4"/>
    <w:rsid w:val="00E47C23"/>
    <w:rsid w:val="00E51F0D"/>
    <w:rsid w:val="00E520FB"/>
    <w:rsid w:val="00E52670"/>
    <w:rsid w:val="00E527CD"/>
    <w:rsid w:val="00E62A3F"/>
    <w:rsid w:val="00E63E47"/>
    <w:rsid w:val="00E6551A"/>
    <w:rsid w:val="00E738F5"/>
    <w:rsid w:val="00E761A8"/>
    <w:rsid w:val="00E7734E"/>
    <w:rsid w:val="00E77810"/>
    <w:rsid w:val="00E77E55"/>
    <w:rsid w:val="00E82936"/>
    <w:rsid w:val="00E84B3D"/>
    <w:rsid w:val="00E969F3"/>
    <w:rsid w:val="00E976EB"/>
    <w:rsid w:val="00E97803"/>
    <w:rsid w:val="00E978A2"/>
    <w:rsid w:val="00EA2824"/>
    <w:rsid w:val="00EA4FDC"/>
    <w:rsid w:val="00EA5C41"/>
    <w:rsid w:val="00EA6E39"/>
    <w:rsid w:val="00EA78D0"/>
    <w:rsid w:val="00EB05E7"/>
    <w:rsid w:val="00EB0D19"/>
    <w:rsid w:val="00EB1835"/>
    <w:rsid w:val="00EB349F"/>
    <w:rsid w:val="00EB3668"/>
    <w:rsid w:val="00EB4FC1"/>
    <w:rsid w:val="00EB66C5"/>
    <w:rsid w:val="00ED2631"/>
    <w:rsid w:val="00ED2B04"/>
    <w:rsid w:val="00ED3B8D"/>
    <w:rsid w:val="00ED4AD5"/>
    <w:rsid w:val="00ED5438"/>
    <w:rsid w:val="00ED77FB"/>
    <w:rsid w:val="00EE0132"/>
    <w:rsid w:val="00EE0530"/>
    <w:rsid w:val="00EE1C6C"/>
    <w:rsid w:val="00EE1ECE"/>
    <w:rsid w:val="00EE33E1"/>
    <w:rsid w:val="00EE3860"/>
    <w:rsid w:val="00EE4C19"/>
    <w:rsid w:val="00EE6E25"/>
    <w:rsid w:val="00EF0162"/>
    <w:rsid w:val="00EF404D"/>
    <w:rsid w:val="00F04722"/>
    <w:rsid w:val="00F0532C"/>
    <w:rsid w:val="00F061C8"/>
    <w:rsid w:val="00F06FBC"/>
    <w:rsid w:val="00F10A7E"/>
    <w:rsid w:val="00F131E2"/>
    <w:rsid w:val="00F13CCE"/>
    <w:rsid w:val="00F13D42"/>
    <w:rsid w:val="00F1429C"/>
    <w:rsid w:val="00F16A73"/>
    <w:rsid w:val="00F16C1A"/>
    <w:rsid w:val="00F20115"/>
    <w:rsid w:val="00F20CD3"/>
    <w:rsid w:val="00F2425A"/>
    <w:rsid w:val="00F27D97"/>
    <w:rsid w:val="00F30149"/>
    <w:rsid w:val="00F312D0"/>
    <w:rsid w:val="00F33CE9"/>
    <w:rsid w:val="00F3436A"/>
    <w:rsid w:val="00F343CE"/>
    <w:rsid w:val="00F43179"/>
    <w:rsid w:val="00F44613"/>
    <w:rsid w:val="00F50544"/>
    <w:rsid w:val="00F50951"/>
    <w:rsid w:val="00F50D32"/>
    <w:rsid w:val="00F50FE1"/>
    <w:rsid w:val="00F53609"/>
    <w:rsid w:val="00F55BC7"/>
    <w:rsid w:val="00F56072"/>
    <w:rsid w:val="00F568D9"/>
    <w:rsid w:val="00F577AD"/>
    <w:rsid w:val="00F61AF4"/>
    <w:rsid w:val="00F62A3F"/>
    <w:rsid w:val="00F631F8"/>
    <w:rsid w:val="00F63C03"/>
    <w:rsid w:val="00F63D5F"/>
    <w:rsid w:val="00F653A6"/>
    <w:rsid w:val="00F65830"/>
    <w:rsid w:val="00F662ED"/>
    <w:rsid w:val="00F66C41"/>
    <w:rsid w:val="00F66E5A"/>
    <w:rsid w:val="00F72E4E"/>
    <w:rsid w:val="00F72E8C"/>
    <w:rsid w:val="00F73D7D"/>
    <w:rsid w:val="00F74450"/>
    <w:rsid w:val="00F816B2"/>
    <w:rsid w:val="00F836EB"/>
    <w:rsid w:val="00F84F52"/>
    <w:rsid w:val="00F86302"/>
    <w:rsid w:val="00F86DC7"/>
    <w:rsid w:val="00F91840"/>
    <w:rsid w:val="00F95212"/>
    <w:rsid w:val="00F95C07"/>
    <w:rsid w:val="00F97729"/>
    <w:rsid w:val="00FA13B6"/>
    <w:rsid w:val="00FA5B5E"/>
    <w:rsid w:val="00FA5E66"/>
    <w:rsid w:val="00FA6395"/>
    <w:rsid w:val="00FB2460"/>
    <w:rsid w:val="00FB2BC9"/>
    <w:rsid w:val="00FB32F1"/>
    <w:rsid w:val="00FB7D79"/>
    <w:rsid w:val="00FC0007"/>
    <w:rsid w:val="00FC0E16"/>
    <w:rsid w:val="00FC1665"/>
    <w:rsid w:val="00FC3A8E"/>
    <w:rsid w:val="00FC58A9"/>
    <w:rsid w:val="00FC6896"/>
    <w:rsid w:val="00FC6F9D"/>
    <w:rsid w:val="00FD03AC"/>
    <w:rsid w:val="00FD4F9A"/>
    <w:rsid w:val="00FE1CB9"/>
    <w:rsid w:val="00FE5477"/>
    <w:rsid w:val="00FE6BA4"/>
    <w:rsid w:val="00FE768A"/>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D929"/>
  <w15:chartTrackingRefBased/>
  <w15:docId w15:val="{8CF250F7-59A0-4266-BA10-EDBC956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0D"/>
    <w:pPr>
      <w:spacing w:after="0" w:line="240" w:lineRule="auto"/>
    </w:pPr>
    <w:rPr>
      <w:rFonts w:ascii="Arial" w:eastAsia="Times New Roman" w:hAnsi="Arial" w:cs="Arial"/>
      <w:color w:val="000000"/>
      <w:sz w:val="20"/>
      <w:szCs w:val="20"/>
      <w:lang w:eastAsia="en-GB"/>
    </w:rPr>
  </w:style>
  <w:style w:type="paragraph" w:styleId="Heading1">
    <w:name w:val="heading 1"/>
    <w:aliases w:val="CMA"/>
    <w:basedOn w:val="Normal"/>
    <w:next w:val="Normal"/>
    <w:link w:val="Heading1Char"/>
    <w:uiPriority w:val="99"/>
    <w:qFormat/>
    <w:rsid w:val="00392802"/>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392802"/>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392802"/>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392802"/>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39280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392802"/>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392802"/>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392802"/>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92802"/>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MA Char"/>
    <w:basedOn w:val="DefaultParagraphFont"/>
    <w:link w:val="Heading1"/>
    <w:uiPriority w:val="99"/>
    <w:rsid w:val="00392802"/>
    <w:rPr>
      <w:rFonts w:eastAsia="Times New Roman" w:cs="Arial"/>
      <w:b/>
      <w:bCs/>
      <w:color w:val="000000" w:themeColor="text1"/>
      <w:kern w:val="32"/>
      <w:sz w:val="32"/>
      <w:szCs w:val="32"/>
      <w:lang w:eastAsia="en-GB"/>
    </w:rPr>
  </w:style>
  <w:style w:type="character" w:customStyle="1" w:styleId="Heading2Char">
    <w:name w:val="Heading 2 Char"/>
    <w:basedOn w:val="DefaultParagraphFont"/>
    <w:link w:val="Heading2"/>
    <w:uiPriority w:val="99"/>
    <w:rsid w:val="00392802"/>
    <w:rPr>
      <w:rFonts w:eastAsia="Times New Roman" w:cs="Arial"/>
      <w:b/>
      <w:bCs/>
      <w:iCs/>
      <w:color w:val="000000" w:themeColor="text1"/>
      <w:sz w:val="24"/>
      <w:szCs w:val="28"/>
      <w:lang w:eastAsia="en-GB"/>
    </w:rPr>
  </w:style>
  <w:style w:type="character" w:customStyle="1" w:styleId="Heading3Char">
    <w:name w:val="Heading 3 Char"/>
    <w:basedOn w:val="DefaultParagraphFont"/>
    <w:link w:val="Heading3"/>
    <w:uiPriority w:val="99"/>
    <w:rsid w:val="00392802"/>
    <w:rPr>
      <w:rFonts w:ascii="Arial" w:eastAsia="Times New Roman" w:hAnsi="Arial" w:cs="Arial"/>
      <w:b/>
      <w:bCs/>
      <w:color w:val="000000"/>
      <w:sz w:val="26"/>
      <w:szCs w:val="26"/>
      <w:lang w:eastAsia="en-GB"/>
    </w:rPr>
  </w:style>
  <w:style w:type="character" w:customStyle="1" w:styleId="Heading4Char">
    <w:name w:val="Heading 4 Char"/>
    <w:basedOn w:val="DefaultParagraphFont"/>
    <w:link w:val="Heading4"/>
    <w:uiPriority w:val="99"/>
    <w:rsid w:val="00392802"/>
    <w:rPr>
      <w:rFonts w:ascii="Arial" w:eastAsia="Times" w:hAnsi="Arial" w:cs="Times New Roman"/>
      <w:b/>
      <w:color w:val="00436E"/>
      <w:sz w:val="20"/>
      <w:szCs w:val="20"/>
    </w:rPr>
  </w:style>
  <w:style w:type="character" w:customStyle="1" w:styleId="Heading5Char">
    <w:name w:val="Heading 5 Char"/>
    <w:basedOn w:val="DefaultParagraphFont"/>
    <w:link w:val="Heading5"/>
    <w:uiPriority w:val="99"/>
    <w:rsid w:val="00392802"/>
    <w:rPr>
      <w:rFonts w:ascii="Arial" w:eastAsia="Times New Roman" w:hAnsi="Arial" w:cs="Arial"/>
      <w:b/>
      <w:bCs/>
      <w:i/>
      <w:iCs/>
      <w:color w:val="000000"/>
      <w:sz w:val="26"/>
      <w:szCs w:val="26"/>
      <w:lang w:eastAsia="en-GB"/>
    </w:rPr>
  </w:style>
  <w:style w:type="character" w:customStyle="1" w:styleId="Heading6Char">
    <w:name w:val="Heading 6 Char"/>
    <w:basedOn w:val="DefaultParagraphFont"/>
    <w:link w:val="Heading6"/>
    <w:rsid w:val="00392802"/>
    <w:rPr>
      <w:rFonts w:ascii="Arial" w:eastAsia="Times" w:hAnsi="Arial" w:cs="Times New Roman"/>
      <w:b/>
      <w:color w:val="003947"/>
      <w:sz w:val="28"/>
      <w:szCs w:val="20"/>
    </w:rPr>
  </w:style>
  <w:style w:type="character" w:customStyle="1" w:styleId="Heading7Char">
    <w:name w:val="Heading 7 Char"/>
    <w:basedOn w:val="DefaultParagraphFont"/>
    <w:link w:val="Heading7"/>
    <w:rsid w:val="00392802"/>
    <w:rPr>
      <w:rFonts w:ascii="Times New Roman" w:eastAsia="Times New Roman" w:hAnsi="Times New Roman" w:cs="Times New Roman"/>
      <w:color w:val="000000"/>
      <w:sz w:val="24"/>
      <w:szCs w:val="24"/>
      <w:lang w:eastAsia="en-GB"/>
    </w:rPr>
  </w:style>
  <w:style w:type="character" w:customStyle="1" w:styleId="Heading8Char">
    <w:name w:val="Heading 8 Char"/>
    <w:basedOn w:val="DefaultParagraphFont"/>
    <w:link w:val="Heading8"/>
    <w:rsid w:val="00392802"/>
    <w:rPr>
      <w:rFonts w:ascii="Times New Roman" w:eastAsia="Times New Roman" w:hAnsi="Times New Roman" w:cs="Times New Roman"/>
      <w:i/>
      <w:iCs/>
      <w:color w:val="000000"/>
      <w:sz w:val="24"/>
      <w:szCs w:val="24"/>
      <w:lang w:eastAsia="en-GB"/>
    </w:rPr>
  </w:style>
  <w:style w:type="character" w:customStyle="1" w:styleId="Heading9Char">
    <w:name w:val="Heading 9 Char"/>
    <w:basedOn w:val="DefaultParagraphFont"/>
    <w:link w:val="Heading9"/>
    <w:rsid w:val="00392802"/>
    <w:rPr>
      <w:rFonts w:ascii="Arial" w:eastAsia="Times New Roman" w:hAnsi="Arial" w:cs="Arial"/>
      <w:color w:val="000000"/>
      <w:lang w:eastAsia="en-GB"/>
    </w:rPr>
  </w:style>
  <w:style w:type="paragraph" w:styleId="TOC1">
    <w:name w:val="toc 1"/>
    <w:basedOn w:val="Normal"/>
    <w:next w:val="Normal"/>
    <w:autoRedefine/>
    <w:uiPriority w:val="39"/>
    <w:qFormat/>
    <w:rsid w:val="00392802"/>
    <w:pPr>
      <w:spacing w:before="120" w:after="120"/>
    </w:pPr>
    <w:rPr>
      <w:rFonts w:asciiTheme="minorHAnsi" w:hAnsiTheme="minorHAnsi"/>
      <w:b/>
      <w:bCs/>
      <w:caps/>
    </w:rPr>
  </w:style>
  <w:style w:type="paragraph" w:styleId="TOC2">
    <w:name w:val="toc 2"/>
    <w:basedOn w:val="Normal"/>
    <w:next w:val="Normal"/>
    <w:autoRedefine/>
    <w:uiPriority w:val="39"/>
    <w:qFormat/>
    <w:rsid w:val="00392802"/>
    <w:pPr>
      <w:ind w:left="200"/>
    </w:pPr>
    <w:rPr>
      <w:rFonts w:asciiTheme="minorHAnsi" w:hAnsiTheme="minorHAnsi"/>
      <w:smallCaps/>
    </w:rPr>
  </w:style>
  <w:style w:type="paragraph" w:styleId="BodyText">
    <w:name w:val="Body Text"/>
    <w:basedOn w:val="Normal"/>
    <w:link w:val="BodyTextChar"/>
    <w:uiPriority w:val="99"/>
    <w:qFormat/>
    <w:rsid w:val="00392802"/>
    <w:pPr>
      <w:spacing w:after="120"/>
    </w:pPr>
  </w:style>
  <w:style w:type="character" w:customStyle="1" w:styleId="BodyTextChar">
    <w:name w:val="Body Text Char"/>
    <w:basedOn w:val="DefaultParagraphFont"/>
    <w:link w:val="BodyText"/>
    <w:uiPriority w:val="99"/>
    <w:rsid w:val="00392802"/>
    <w:rPr>
      <w:rFonts w:ascii="Arial" w:eastAsia="Times New Roman" w:hAnsi="Arial" w:cs="Arial"/>
      <w:color w:val="000000"/>
      <w:sz w:val="20"/>
      <w:szCs w:val="20"/>
      <w:lang w:eastAsia="en-GB"/>
    </w:rPr>
  </w:style>
  <w:style w:type="paragraph" w:styleId="ListParagraph">
    <w:name w:val="List Paragraph"/>
    <w:basedOn w:val="Normal"/>
    <w:link w:val="ListParagraphChar"/>
    <w:uiPriority w:val="34"/>
    <w:qFormat/>
    <w:rsid w:val="00392802"/>
    <w:pPr>
      <w:ind w:left="720"/>
      <w:contextualSpacing/>
    </w:pPr>
  </w:style>
  <w:style w:type="paragraph" w:customStyle="1" w:styleId="TableParagraph">
    <w:name w:val="Table Paragraph"/>
    <w:basedOn w:val="Normal"/>
    <w:uiPriority w:val="1"/>
    <w:qFormat/>
    <w:rsid w:val="00392802"/>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392802"/>
    <w:rPr>
      <w:rFonts w:ascii="Tahoma" w:hAnsi="Tahoma" w:cs="Tahoma"/>
      <w:sz w:val="16"/>
      <w:szCs w:val="16"/>
    </w:rPr>
  </w:style>
  <w:style w:type="character" w:customStyle="1" w:styleId="BalloonTextChar">
    <w:name w:val="Balloon Text Char"/>
    <w:basedOn w:val="DefaultParagraphFont"/>
    <w:link w:val="BalloonText"/>
    <w:uiPriority w:val="99"/>
    <w:rsid w:val="00392802"/>
    <w:rPr>
      <w:rFonts w:ascii="Tahoma" w:eastAsia="Times New Roman" w:hAnsi="Tahoma" w:cs="Tahoma"/>
      <w:color w:val="000000"/>
      <w:sz w:val="16"/>
      <w:szCs w:val="16"/>
      <w:lang w:eastAsia="en-GB"/>
    </w:rPr>
  </w:style>
  <w:style w:type="character" w:styleId="CommentReference">
    <w:name w:val="annotation reference"/>
    <w:basedOn w:val="DefaultParagraphFont"/>
    <w:uiPriority w:val="99"/>
    <w:rsid w:val="00392802"/>
    <w:rPr>
      <w:sz w:val="16"/>
      <w:szCs w:val="16"/>
    </w:rPr>
  </w:style>
  <w:style w:type="paragraph" w:styleId="CommentText">
    <w:name w:val="annotation text"/>
    <w:basedOn w:val="Normal"/>
    <w:link w:val="CommentTextChar"/>
    <w:uiPriority w:val="99"/>
    <w:rsid w:val="00392802"/>
  </w:style>
  <w:style w:type="character" w:customStyle="1" w:styleId="CommentTextChar">
    <w:name w:val="Comment Text Char"/>
    <w:basedOn w:val="DefaultParagraphFont"/>
    <w:link w:val="CommentText"/>
    <w:uiPriority w:val="99"/>
    <w:rsid w:val="00392802"/>
    <w:rPr>
      <w:rFonts w:ascii="Arial" w:eastAsia="Times New Roman" w:hAnsi="Arial" w:cs="Arial"/>
      <w:color w:val="000000"/>
      <w:sz w:val="20"/>
      <w:szCs w:val="20"/>
      <w:lang w:eastAsia="en-GB"/>
    </w:rPr>
  </w:style>
  <w:style w:type="paragraph" w:styleId="BodyText2">
    <w:name w:val="Body Text 2"/>
    <w:basedOn w:val="Normal"/>
    <w:link w:val="BodyText2Char"/>
    <w:uiPriority w:val="99"/>
    <w:rsid w:val="00392802"/>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392802"/>
    <w:rPr>
      <w:rFonts w:ascii="Frutiger LT Std 45 Light" w:eastAsia="Times" w:hAnsi="Frutiger LT Std 45 Light"/>
    </w:rPr>
  </w:style>
  <w:style w:type="paragraph" w:styleId="CommentSubject">
    <w:name w:val="annotation subject"/>
    <w:basedOn w:val="CommentText"/>
    <w:next w:val="CommentText"/>
    <w:link w:val="CommentSubjectChar"/>
    <w:uiPriority w:val="99"/>
    <w:semiHidden/>
    <w:rsid w:val="00392802"/>
    <w:rPr>
      <w:b/>
      <w:bCs/>
    </w:rPr>
  </w:style>
  <w:style w:type="character" w:customStyle="1" w:styleId="CommentSubjectChar">
    <w:name w:val="Comment Subject Char"/>
    <w:basedOn w:val="CommentTextChar"/>
    <w:link w:val="CommentSubject"/>
    <w:uiPriority w:val="99"/>
    <w:semiHidden/>
    <w:rsid w:val="00392802"/>
    <w:rPr>
      <w:rFonts w:ascii="Arial" w:eastAsia="Times New Roman" w:hAnsi="Arial" w:cs="Arial"/>
      <w:b/>
      <w:bCs/>
      <w:color w:val="000000"/>
      <w:sz w:val="20"/>
      <w:szCs w:val="20"/>
      <w:lang w:eastAsia="en-GB"/>
    </w:rPr>
  </w:style>
  <w:style w:type="paragraph" w:customStyle="1" w:styleId="Default">
    <w:name w:val="Default"/>
    <w:uiPriority w:val="99"/>
    <w:rsid w:val="004927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aliases w:val="JPW-footer"/>
    <w:basedOn w:val="Normal"/>
    <w:link w:val="FooterChar"/>
    <w:uiPriority w:val="99"/>
    <w:rsid w:val="00392802"/>
    <w:pPr>
      <w:tabs>
        <w:tab w:val="center" w:pos="4153"/>
        <w:tab w:val="right" w:pos="8306"/>
      </w:tabs>
    </w:pPr>
  </w:style>
  <w:style w:type="character" w:customStyle="1" w:styleId="FooterChar">
    <w:name w:val="Footer Char"/>
    <w:aliases w:val="JPW-footer Char"/>
    <w:basedOn w:val="DefaultParagraphFont"/>
    <w:link w:val="Footer"/>
    <w:uiPriority w:val="99"/>
    <w:rsid w:val="00392802"/>
    <w:rPr>
      <w:rFonts w:ascii="Arial" w:eastAsia="Times New Roman" w:hAnsi="Arial" w:cs="Arial"/>
      <w:color w:val="000000"/>
      <w:sz w:val="20"/>
      <w:szCs w:val="20"/>
      <w:lang w:eastAsia="en-GB"/>
    </w:rPr>
  </w:style>
  <w:style w:type="character" w:styleId="FootnoteReference">
    <w:name w:val="footnote reference"/>
    <w:basedOn w:val="DefaultParagraphFont"/>
    <w:uiPriority w:val="99"/>
    <w:rsid w:val="00392802"/>
    <w:rPr>
      <w:vertAlign w:val="superscript"/>
    </w:rPr>
  </w:style>
  <w:style w:type="paragraph" w:styleId="FootnoteText">
    <w:name w:val="footnote text"/>
    <w:basedOn w:val="Normal"/>
    <w:link w:val="FootnoteTextChar"/>
    <w:uiPriority w:val="99"/>
    <w:rsid w:val="00392802"/>
  </w:style>
  <w:style w:type="character" w:customStyle="1" w:styleId="FootnoteTextChar">
    <w:name w:val="Footnote Text Char"/>
    <w:basedOn w:val="DefaultParagraphFont"/>
    <w:link w:val="FootnoteText"/>
    <w:uiPriority w:val="99"/>
    <w:rsid w:val="00392802"/>
    <w:rPr>
      <w:rFonts w:ascii="Arial" w:eastAsia="Times New Roman" w:hAnsi="Arial" w:cs="Arial"/>
      <w:color w:val="000000"/>
      <w:sz w:val="20"/>
      <w:szCs w:val="20"/>
      <w:lang w:eastAsia="en-GB"/>
    </w:rPr>
  </w:style>
  <w:style w:type="paragraph" w:styleId="Header">
    <w:name w:val="header"/>
    <w:aliases w:val="JPW-header"/>
    <w:basedOn w:val="Normal"/>
    <w:link w:val="HeaderChar"/>
    <w:uiPriority w:val="99"/>
    <w:rsid w:val="00392802"/>
    <w:pPr>
      <w:tabs>
        <w:tab w:val="center" w:pos="4153"/>
        <w:tab w:val="right" w:pos="8306"/>
      </w:tabs>
    </w:pPr>
  </w:style>
  <w:style w:type="character" w:customStyle="1" w:styleId="HeaderChar">
    <w:name w:val="Header Char"/>
    <w:aliases w:val="JPW-header Char"/>
    <w:basedOn w:val="DefaultParagraphFont"/>
    <w:link w:val="Header"/>
    <w:uiPriority w:val="99"/>
    <w:rsid w:val="00392802"/>
    <w:rPr>
      <w:rFonts w:ascii="Arial" w:eastAsia="Times New Roman" w:hAnsi="Arial" w:cs="Arial"/>
      <w:color w:val="000000"/>
      <w:sz w:val="20"/>
      <w:szCs w:val="20"/>
      <w:lang w:eastAsia="en-GB"/>
    </w:rPr>
  </w:style>
  <w:style w:type="paragraph" w:styleId="ListNumber">
    <w:name w:val="List Number"/>
    <w:basedOn w:val="Normal"/>
    <w:rsid w:val="00392802"/>
    <w:pPr>
      <w:numPr>
        <w:numId w:val="13"/>
      </w:numPr>
    </w:pPr>
  </w:style>
  <w:style w:type="paragraph" w:customStyle="1" w:styleId="Headingone">
    <w:name w:val="Heading one"/>
    <w:aliases w:val="WICS/Gemserv"/>
    <w:basedOn w:val="ListNumber"/>
    <w:next w:val="Normal"/>
    <w:rsid w:val="00392802"/>
    <w:pPr>
      <w:numPr>
        <w:numId w:val="0"/>
      </w:numPr>
    </w:pPr>
    <w:rPr>
      <w:sz w:val="28"/>
      <w:szCs w:val="28"/>
    </w:rPr>
  </w:style>
  <w:style w:type="paragraph" w:customStyle="1" w:styleId="HeadingtwoGemserv">
    <w:name w:val="Heading two Gemserv"/>
    <w:basedOn w:val="Headingone"/>
    <w:next w:val="Normal"/>
    <w:rsid w:val="00392802"/>
    <w:rPr>
      <w:sz w:val="24"/>
    </w:rPr>
  </w:style>
  <w:style w:type="paragraph" w:customStyle="1" w:styleId="Headingthree">
    <w:name w:val="Heading three"/>
    <w:aliases w:val="Gemserv"/>
    <w:basedOn w:val="HeadingtwoGemserv"/>
    <w:next w:val="Normal"/>
    <w:rsid w:val="00392802"/>
  </w:style>
  <w:style w:type="paragraph" w:customStyle="1" w:styleId="Headingfour">
    <w:name w:val="Heading four"/>
    <w:aliases w:val="Gemserv/WICS"/>
    <w:basedOn w:val="Headingthree"/>
    <w:next w:val="Normal"/>
    <w:rsid w:val="00392802"/>
    <w:rPr>
      <w:szCs w:val="24"/>
    </w:rPr>
  </w:style>
  <w:style w:type="character" w:styleId="Hyperlink">
    <w:name w:val="Hyperlink"/>
    <w:basedOn w:val="DefaultParagraphFont"/>
    <w:uiPriority w:val="99"/>
    <w:unhideWhenUsed/>
    <w:rsid w:val="00392802"/>
    <w:rPr>
      <w:color w:val="0000FF"/>
      <w:u w:val="single"/>
    </w:rPr>
  </w:style>
  <w:style w:type="paragraph" w:customStyle="1" w:styleId="Level1">
    <w:name w:val="Level 1"/>
    <w:basedOn w:val="Heading1"/>
    <w:next w:val="Normal"/>
    <w:rsid w:val="00392802"/>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392802"/>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392802"/>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392802"/>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392802"/>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392802"/>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392802"/>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392802"/>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392802"/>
    <w:pPr>
      <w:numPr>
        <w:numId w:val="15"/>
      </w:numPr>
      <w:spacing w:line="360" w:lineRule="auto"/>
    </w:pPr>
    <w:rPr>
      <w:rFonts w:eastAsia="Times" w:cs="Times New Roman"/>
      <w:lang w:eastAsia="en-US"/>
    </w:rPr>
  </w:style>
  <w:style w:type="character" w:styleId="PageNumber">
    <w:name w:val="page number"/>
    <w:basedOn w:val="DefaultParagraphFont"/>
    <w:uiPriority w:val="99"/>
    <w:rsid w:val="00392802"/>
    <w:rPr>
      <w:rFonts w:ascii="Frutiger LT Std 45 Light" w:hAnsi="Frutiger LT Std 45 Light"/>
      <w:sz w:val="20"/>
    </w:rPr>
  </w:style>
  <w:style w:type="character" w:styleId="PlaceholderText">
    <w:name w:val="Placeholder Text"/>
    <w:basedOn w:val="DefaultParagraphFont"/>
    <w:uiPriority w:val="99"/>
    <w:semiHidden/>
    <w:rsid w:val="00392802"/>
    <w:rPr>
      <w:color w:val="808080"/>
    </w:rPr>
  </w:style>
  <w:style w:type="paragraph" w:customStyle="1" w:styleId="Style1">
    <w:name w:val="Style1"/>
    <w:basedOn w:val="Normal"/>
    <w:rsid w:val="00392802"/>
  </w:style>
  <w:style w:type="table" w:styleId="TableGrid">
    <w:name w:val="Table Grid"/>
    <w:basedOn w:val="TableNormal"/>
    <w:uiPriority w:val="59"/>
    <w:rsid w:val="003928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392802"/>
    <w:pPr>
      <w:spacing w:before="120" w:after="120"/>
    </w:pPr>
    <w:rPr>
      <w:rFonts w:cs="Times New Roman"/>
      <w:b/>
      <w:bCs/>
      <w:color w:val="auto"/>
      <w:sz w:val="24"/>
      <w:szCs w:val="24"/>
      <w:lang w:eastAsia="en-US"/>
    </w:rPr>
  </w:style>
  <w:style w:type="paragraph" w:customStyle="1" w:styleId="Tabletext">
    <w:name w:val="Table text"/>
    <w:basedOn w:val="Normal"/>
    <w:rsid w:val="00392802"/>
    <w:pPr>
      <w:spacing w:before="120" w:after="120"/>
    </w:pPr>
    <w:rPr>
      <w:rFonts w:cs="Times New Roman"/>
      <w:color w:val="auto"/>
      <w:sz w:val="24"/>
      <w:szCs w:val="24"/>
      <w:lang w:eastAsia="en-US"/>
    </w:rPr>
  </w:style>
  <w:style w:type="paragraph" w:styleId="TOC3">
    <w:name w:val="toc 3"/>
    <w:basedOn w:val="Normal"/>
    <w:next w:val="Normal"/>
    <w:autoRedefine/>
    <w:uiPriority w:val="39"/>
    <w:rsid w:val="00392802"/>
    <w:pPr>
      <w:ind w:left="400"/>
    </w:pPr>
    <w:rPr>
      <w:rFonts w:asciiTheme="minorHAnsi" w:hAnsiTheme="minorHAnsi"/>
      <w:i/>
      <w:iCs/>
    </w:rPr>
  </w:style>
  <w:style w:type="paragraph" w:styleId="TOCHeading">
    <w:name w:val="TOC Heading"/>
    <w:basedOn w:val="Heading1"/>
    <w:next w:val="Normal"/>
    <w:uiPriority w:val="39"/>
    <w:unhideWhenUsed/>
    <w:qFormat/>
    <w:rsid w:val="0039280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392802"/>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49270D"/>
    <w:pPr>
      <w:spacing w:after="0" w:line="240" w:lineRule="auto"/>
    </w:pPr>
    <w:rPr>
      <w:rFonts w:ascii="Arial" w:eastAsia="Times New Roman" w:hAnsi="Arial" w:cs="Arial"/>
      <w:color w:val="000000"/>
      <w:sz w:val="20"/>
      <w:szCs w:val="20"/>
      <w:lang w:eastAsia="en-GB"/>
    </w:rPr>
  </w:style>
  <w:style w:type="paragraph" w:styleId="Caption">
    <w:name w:val="caption"/>
    <w:basedOn w:val="Normal"/>
    <w:next w:val="Normal"/>
    <w:uiPriority w:val="35"/>
    <w:unhideWhenUsed/>
    <w:qFormat/>
    <w:rsid w:val="00392802"/>
    <w:pPr>
      <w:spacing w:after="200"/>
    </w:pPr>
    <w:rPr>
      <w:bCs/>
      <w:color w:val="auto"/>
      <w:szCs w:val="18"/>
    </w:rPr>
  </w:style>
  <w:style w:type="paragraph" w:customStyle="1" w:styleId="NormalTable">
    <w:name w:val="NormalTable"/>
    <w:basedOn w:val="Normal"/>
    <w:uiPriority w:val="99"/>
    <w:rsid w:val="00392802"/>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392802"/>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392802"/>
    <w:rPr>
      <w:rFonts w:ascii="Cambria" w:eastAsia="Times New Roman" w:hAnsi="Cambria" w:cs="Times New Roman"/>
      <w:color w:val="17365D"/>
      <w:spacing w:val="5"/>
      <w:kern w:val="28"/>
      <w:sz w:val="52"/>
      <w:szCs w:val="52"/>
      <w:lang w:eastAsia="en-GB"/>
    </w:rPr>
  </w:style>
  <w:style w:type="paragraph" w:customStyle="1" w:styleId="NormalTableHeading">
    <w:name w:val="NormalTableHeading"/>
    <w:basedOn w:val="NormalTable"/>
    <w:uiPriority w:val="99"/>
    <w:rsid w:val="00392802"/>
    <w:rPr>
      <w:b/>
    </w:rPr>
  </w:style>
  <w:style w:type="character" w:styleId="FollowedHyperlink">
    <w:name w:val="FollowedHyperlink"/>
    <w:uiPriority w:val="99"/>
    <w:rsid w:val="00392802"/>
    <w:rPr>
      <w:rFonts w:cs="Times New Roman"/>
      <w:color w:val="800080"/>
      <w:u w:val="single"/>
    </w:rPr>
  </w:style>
  <w:style w:type="paragraph" w:styleId="TOC4">
    <w:name w:val="toc 4"/>
    <w:basedOn w:val="Normal"/>
    <w:next w:val="Normal"/>
    <w:autoRedefine/>
    <w:uiPriority w:val="39"/>
    <w:rsid w:val="00392802"/>
    <w:pPr>
      <w:ind w:left="600"/>
    </w:pPr>
    <w:rPr>
      <w:rFonts w:asciiTheme="minorHAnsi" w:hAnsiTheme="minorHAnsi"/>
      <w:sz w:val="18"/>
      <w:szCs w:val="18"/>
    </w:rPr>
  </w:style>
  <w:style w:type="paragraph" w:styleId="TOC5">
    <w:name w:val="toc 5"/>
    <w:basedOn w:val="Normal"/>
    <w:next w:val="Normal"/>
    <w:autoRedefine/>
    <w:uiPriority w:val="39"/>
    <w:rsid w:val="00392802"/>
    <w:pPr>
      <w:ind w:left="800"/>
    </w:pPr>
    <w:rPr>
      <w:rFonts w:asciiTheme="minorHAnsi" w:hAnsiTheme="minorHAnsi"/>
      <w:sz w:val="18"/>
      <w:szCs w:val="18"/>
    </w:rPr>
  </w:style>
  <w:style w:type="paragraph" w:styleId="TOC6">
    <w:name w:val="toc 6"/>
    <w:basedOn w:val="Normal"/>
    <w:next w:val="Normal"/>
    <w:autoRedefine/>
    <w:uiPriority w:val="39"/>
    <w:rsid w:val="00392802"/>
    <w:pPr>
      <w:ind w:left="1000"/>
    </w:pPr>
    <w:rPr>
      <w:rFonts w:asciiTheme="minorHAnsi" w:hAnsiTheme="minorHAnsi"/>
      <w:sz w:val="18"/>
      <w:szCs w:val="18"/>
    </w:rPr>
  </w:style>
  <w:style w:type="paragraph" w:styleId="TOC7">
    <w:name w:val="toc 7"/>
    <w:basedOn w:val="Normal"/>
    <w:next w:val="Normal"/>
    <w:autoRedefine/>
    <w:uiPriority w:val="39"/>
    <w:rsid w:val="00392802"/>
    <w:pPr>
      <w:ind w:left="1200"/>
    </w:pPr>
    <w:rPr>
      <w:rFonts w:asciiTheme="minorHAnsi" w:hAnsiTheme="minorHAnsi"/>
      <w:sz w:val="18"/>
      <w:szCs w:val="18"/>
    </w:rPr>
  </w:style>
  <w:style w:type="paragraph" w:styleId="TOC8">
    <w:name w:val="toc 8"/>
    <w:basedOn w:val="Normal"/>
    <w:next w:val="Normal"/>
    <w:autoRedefine/>
    <w:uiPriority w:val="39"/>
    <w:rsid w:val="00392802"/>
    <w:pPr>
      <w:ind w:left="1400"/>
    </w:pPr>
    <w:rPr>
      <w:rFonts w:asciiTheme="minorHAnsi" w:hAnsiTheme="minorHAnsi"/>
      <w:sz w:val="18"/>
      <w:szCs w:val="18"/>
    </w:rPr>
  </w:style>
  <w:style w:type="paragraph" w:styleId="TOC9">
    <w:name w:val="toc 9"/>
    <w:basedOn w:val="Normal"/>
    <w:next w:val="Normal"/>
    <w:autoRedefine/>
    <w:uiPriority w:val="39"/>
    <w:rsid w:val="00392802"/>
    <w:pPr>
      <w:ind w:left="1600"/>
    </w:pPr>
    <w:rPr>
      <w:rFonts w:asciiTheme="minorHAnsi" w:hAnsiTheme="minorHAnsi"/>
      <w:sz w:val="18"/>
      <w:szCs w:val="18"/>
    </w:rPr>
  </w:style>
  <w:style w:type="paragraph" w:customStyle="1" w:styleId="BoldLabelBig">
    <w:name w:val="BoldLabelBig"/>
    <w:basedOn w:val="Normal"/>
    <w:uiPriority w:val="99"/>
    <w:rsid w:val="00392802"/>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392802"/>
    <w:rPr>
      <w:b/>
      <w:bCs/>
    </w:rPr>
  </w:style>
  <w:style w:type="paragraph" w:customStyle="1" w:styleId="SectionDescription">
    <w:name w:val="SectionDescription"/>
    <w:basedOn w:val="Normal"/>
    <w:uiPriority w:val="99"/>
    <w:rsid w:val="00392802"/>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392802"/>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392802"/>
    <w:rPr>
      <w:rFonts w:ascii="Cambria" w:eastAsia="Times New Roman" w:hAnsi="Cambria" w:cs="Times New Roman"/>
      <w:i/>
      <w:iCs/>
      <w:color w:val="4F81BD"/>
      <w:spacing w:val="15"/>
      <w:sz w:val="24"/>
      <w:szCs w:val="24"/>
      <w:lang w:eastAsia="en-GB"/>
    </w:rPr>
  </w:style>
  <w:style w:type="character" w:styleId="Strong">
    <w:name w:val="Strong"/>
    <w:uiPriority w:val="99"/>
    <w:qFormat/>
    <w:rsid w:val="00392802"/>
    <w:rPr>
      <w:rFonts w:cs="Times New Roman"/>
      <w:b/>
    </w:rPr>
  </w:style>
  <w:style w:type="character" w:styleId="Emphasis">
    <w:name w:val="Emphasis"/>
    <w:uiPriority w:val="99"/>
    <w:qFormat/>
    <w:rsid w:val="00392802"/>
    <w:rPr>
      <w:rFonts w:cs="Times New Roman"/>
      <w:i/>
    </w:rPr>
  </w:style>
  <w:style w:type="paragraph" w:styleId="NoSpacing">
    <w:name w:val="No Spacing"/>
    <w:uiPriority w:val="99"/>
    <w:qFormat/>
    <w:rsid w:val="0049270D"/>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99"/>
    <w:qFormat/>
    <w:rsid w:val="00392802"/>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392802"/>
    <w:rPr>
      <w:rFonts w:ascii="Calibri" w:eastAsia="Times New Roman" w:hAnsi="Calibri" w:cs="Times New Roman"/>
      <w:i/>
      <w:iCs/>
      <w:color w:val="000000"/>
      <w:sz w:val="20"/>
      <w:szCs w:val="20"/>
      <w:lang w:eastAsia="en-GB"/>
    </w:rPr>
  </w:style>
  <w:style w:type="paragraph" w:styleId="IntenseQuote">
    <w:name w:val="Intense Quote"/>
    <w:basedOn w:val="Normal"/>
    <w:next w:val="Normal"/>
    <w:link w:val="IntenseQuoteChar"/>
    <w:uiPriority w:val="99"/>
    <w:qFormat/>
    <w:rsid w:val="00392802"/>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392802"/>
    <w:rPr>
      <w:rFonts w:ascii="Calibri" w:eastAsia="Times New Roman" w:hAnsi="Calibri" w:cs="Times New Roman"/>
      <w:b/>
      <w:bCs/>
      <w:i/>
      <w:iCs/>
      <w:color w:val="4F81BD"/>
      <w:sz w:val="20"/>
      <w:szCs w:val="20"/>
      <w:lang w:eastAsia="en-GB"/>
    </w:rPr>
  </w:style>
  <w:style w:type="character" w:styleId="SubtleEmphasis">
    <w:name w:val="Subtle Emphasis"/>
    <w:uiPriority w:val="99"/>
    <w:qFormat/>
    <w:rsid w:val="00392802"/>
    <w:rPr>
      <w:i/>
      <w:color w:val="808080"/>
    </w:rPr>
  </w:style>
  <w:style w:type="character" w:styleId="IntenseEmphasis">
    <w:name w:val="Intense Emphasis"/>
    <w:uiPriority w:val="99"/>
    <w:qFormat/>
    <w:rsid w:val="00392802"/>
    <w:rPr>
      <w:b/>
      <w:i/>
      <w:color w:val="4F81BD"/>
    </w:rPr>
  </w:style>
  <w:style w:type="character" w:styleId="SubtleReference">
    <w:name w:val="Subtle Reference"/>
    <w:uiPriority w:val="99"/>
    <w:qFormat/>
    <w:rsid w:val="00392802"/>
    <w:rPr>
      <w:smallCaps/>
      <w:color w:val="C0504D"/>
      <w:u w:val="single"/>
    </w:rPr>
  </w:style>
  <w:style w:type="character" w:styleId="IntenseReference">
    <w:name w:val="Intense Reference"/>
    <w:uiPriority w:val="99"/>
    <w:qFormat/>
    <w:rsid w:val="00392802"/>
    <w:rPr>
      <w:b/>
      <w:smallCaps/>
      <w:color w:val="C0504D"/>
      <w:spacing w:val="5"/>
      <w:u w:val="single"/>
    </w:rPr>
  </w:style>
  <w:style w:type="character" w:styleId="BookTitle">
    <w:name w:val="Book Title"/>
    <w:uiPriority w:val="99"/>
    <w:qFormat/>
    <w:rsid w:val="00392802"/>
    <w:rPr>
      <w:b/>
      <w:smallCaps/>
      <w:spacing w:val="5"/>
    </w:rPr>
  </w:style>
  <w:style w:type="table" w:customStyle="1" w:styleId="LightShading-Accent11">
    <w:name w:val="Light Shading - Accent 11"/>
    <w:uiPriority w:val="99"/>
    <w:rsid w:val="00392802"/>
    <w:pPr>
      <w:spacing w:after="0" w:line="240" w:lineRule="auto"/>
    </w:pPr>
    <w:rPr>
      <w:rFonts w:ascii="Calibri" w:eastAsia="Times New Roman"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392802"/>
    <w:rPr>
      <w:rFonts w:ascii="Courier New" w:hAnsi="Courier New"/>
      <w:sz w:val="20"/>
    </w:rPr>
  </w:style>
  <w:style w:type="table" w:customStyle="1" w:styleId="LightList-Accent11">
    <w:name w:val="Light List - Accent 11"/>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392802"/>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392802"/>
    <w:rPr>
      <w:rFonts w:ascii="Consolas" w:eastAsia="Times New Roman" w:hAnsi="Consolas" w:cs="Times New Roman"/>
      <w:sz w:val="21"/>
      <w:szCs w:val="21"/>
      <w:lang w:eastAsia="en-GB"/>
    </w:rPr>
  </w:style>
  <w:style w:type="paragraph" w:customStyle="1" w:styleId="ParaText">
    <w:name w:val="ParaText"/>
    <w:basedOn w:val="Normal"/>
    <w:uiPriority w:val="99"/>
    <w:rsid w:val="00392802"/>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392802"/>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392802"/>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392802"/>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392802"/>
    <w:rPr>
      <w:rFonts w:ascii="Calibri" w:eastAsia="Times New Roman" w:hAnsi="Calibri" w:cs="Times New Roman"/>
      <w:sz w:val="20"/>
      <w:szCs w:val="20"/>
    </w:rPr>
  </w:style>
  <w:style w:type="character" w:styleId="EndnoteReference">
    <w:name w:val="endnote reference"/>
    <w:uiPriority w:val="99"/>
    <w:semiHidden/>
    <w:rsid w:val="00392802"/>
    <w:rPr>
      <w:rFonts w:cs="Times New Roman"/>
      <w:vertAlign w:val="superscript"/>
    </w:rPr>
  </w:style>
  <w:style w:type="character" w:customStyle="1" w:styleId="ListParagraphChar">
    <w:name w:val="List Paragraph Char"/>
    <w:link w:val="ListParagraph"/>
    <w:uiPriority w:val="34"/>
    <w:locked/>
    <w:rsid w:val="00392802"/>
    <w:rPr>
      <w:rFonts w:ascii="Arial" w:eastAsia="Times New Roman" w:hAnsi="Arial" w:cs="Arial"/>
      <w:color w:val="000000"/>
      <w:sz w:val="20"/>
      <w:szCs w:val="20"/>
      <w:lang w:eastAsia="en-GB"/>
    </w:rPr>
  </w:style>
  <w:style w:type="paragraph" w:styleId="NormalWeb">
    <w:name w:val="Normal (Web)"/>
    <w:basedOn w:val="Normal"/>
    <w:uiPriority w:val="99"/>
    <w:rsid w:val="00392802"/>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392802"/>
    <w:rPr>
      <w:rFonts w:ascii="Symbol" w:hAnsi="Symbol"/>
    </w:rPr>
  </w:style>
  <w:style w:type="paragraph" w:styleId="HTMLPreformatted">
    <w:name w:val="HTML Preformatted"/>
    <w:basedOn w:val="Normal"/>
    <w:link w:val="HTMLPreformattedChar"/>
    <w:uiPriority w:val="99"/>
    <w:rsid w:val="0039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392802"/>
    <w:rPr>
      <w:rFonts w:ascii="Courier New" w:eastAsia="Times New Roman" w:hAnsi="Courier New" w:cs="Times New Roman"/>
      <w:sz w:val="20"/>
      <w:szCs w:val="20"/>
      <w:lang w:eastAsia="en-GB"/>
    </w:rPr>
  </w:style>
  <w:style w:type="character" w:customStyle="1" w:styleId="WW8Num10z1">
    <w:name w:val="WW8Num10z1"/>
    <w:rsid w:val="00392802"/>
    <w:rPr>
      <w:rFonts w:ascii="Courier New" w:hAnsi="Courier New" w:cs="Courier New"/>
    </w:rPr>
  </w:style>
  <w:style w:type="paragraph" w:customStyle="1" w:styleId="StyleBefore6ptLinespacing15lines">
    <w:name w:val="Style Before:  6 pt Line spacing:  1.5 lines"/>
    <w:basedOn w:val="Normal"/>
    <w:rsid w:val="00392802"/>
    <w:pPr>
      <w:spacing w:before="120" w:line="360" w:lineRule="auto"/>
    </w:pPr>
    <w:rPr>
      <w:rFonts w:cs="Times New Roman"/>
    </w:rPr>
  </w:style>
  <w:style w:type="table" w:customStyle="1" w:styleId="LightList-Accent12">
    <w:name w:val="Light List - Accent 12"/>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DocumentMap">
    <w:name w:val="Document Map"/>
    <w:basedOn w:val="Normal"/>
    <w:link w:val="DocumentMapChar"/>
    <w:uiPriority w:val="99"/>
    <w:semiHidden/>
    <w:unhideWhenUsed/>
    <w:rsid w:val="00392802"/>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392802"/>
    <w:rPr>
      <w:rFonts w:ascii="Tahoma" w:eastAsia="Times New Roman" w:hAnsi="Tahoma" w:cs="Tahoma"/>
      <w:sz w:val="16"/>
      <w:szCs w:val="16"/>
    </w:rPr>
  </w:style>
  <w:style w:type="numbering" w:customStyle="1" w:styleId="URlist">
    <w:name w:val="UR list"/>
    <w:uiPriority w:val="99"/>
    <w:rsid w:val="00392802"/>
    <w:pPr>
      <w:numPr>
        <w:numId w:val="17"/>
      </w:numPr>
    </w:pPr>
  </w:style>
  <w:style w:type="character" w:customStyle="1" w:styleId="CCBodyTextChar">
    <w:name w:val="C&amp;C Body Text Char"/>
    <w:rsid w:val="00392802"/>
    <w:rPr>
      <w:rFonts w:ascii="Arial" w:hAnsi="Arial" w:cs="Arial"/>
      <w:snapToGrid w:val="0"/>
      <w:sz w:val="24"/>
      <w:lang w:val="en-GB" w:eastAsia="en-GB" w:bidi="ar-SA"/>
    </w:rPr>
  </w:style>
  <w:style w:type="character" w:customStyle="1" w:styleId="apple-converted-space">
    <w:name w:val="apple-converted-space"/>
    <w:rsid w:val="00392802"/>
  </w:style>
  <w:style w:type="character" w:customStyle="1" w:styleId="typ">
    <w:name w:val="typ"/>
    <w:basedOn w:val="DefaultParagraphFont"/>
    <w:rsid w:val="00392802"/>
  </w:style>
  <w:style w:type="character" w:customStyle="1" w:styleId="pun">
    <w:name w:val="pun"/>
    <w:basedOn w:val="DefaultParagraphFont"/>
    <w:rsid w:val="00392802"/>
  </w:style>
  <w:style w:type="character" w:customStyle="1" w:styleId="str">
    <w:name w:val="str"/>
    <w:basedOn w:val="DefaultParagraphFont"/>
    <w:rsid w:val="00392802"/>
  </w:style>
  <w:style w:type="character" w:customStyle="1" w:styleId="keyword">
    <w:name w:val="keyword"/>
    <w:basedOn w:val="DefaultParagraphFont"/>
    <w:rsid w:val="00392802"/>
  </w:style>
  <w:style w:type="character" w:customStyle="1" w:styleId="op">
    <w:name w:val="op"/>
    <w:basedOn w:val="DefaultParagraphFont"/>
    <w:rsid w:val="00392802"/>
  </w:style>
  <w:style w:type="character" w:customStyle="1" w:styleId="comment">
    <w:name w:val="comment"/>
    <w:basedOn w:val="DefaultParagraphFont"/>
    <w:rsid w:val="00392802"/>
  </w:style>
  <w:style w:type="character" w:customStyle="1" w:styleId="datatypes">
    <w:name w:val="datatypes"/>
    <w:basedOn w:val="DefaultParagraphFont"/>
    <w:rsid w:val="00392802"/>
  </w:style>
  <w:style w:type="paragraph" w:customStyle="1" w:styleId="DTReportBodyRep">
    <w:name w:val="DT Report Body Rep"/>
    <w:basedOn w:val="Normal"/>
    <w:uiPriority w:val="99"/>
    <w:rsid w:val="00392802"/>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392802"/>
    <w:pPr>
      <w:numPr>
        <w:numId w:val="18"/>
      </w:numPr>
      <w:spacing w:after="120"/>
      <w:contextualSpacing/>
    </w:pPr>
    <w:rPr>
      <w:rFonts w:cs="Times New Roman"/>
      <w:color w:val="auto"/>
      <w:lang w:val="en-US" w:eastAsia="en-US"/>
    </w:rPr>
  </w:style>
  <w:style w:type="table" w:styleId="TableGrid2">
    <w:name w:val="Table Grid 2"/>
    <w:basedOn w:val="TableNormal"/>
    <w:rsid w:val="00392802"/>
    <w:pPr>
      <w:spacing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392802"/>
    <w:rPr>
      <w:rFonts w:eastAsiaTheme="majorEastAsia" w:cstheme="majorBidi"/>
      <w:caps/>
      <w:sz w:val="26"/>
      <w:szCs w:val="26"/>
      <w:lang w:eastAsia="en-US"/>
    </w:rPr>
  </w:style>
  <w:style w:type="character" w:customStyle="1" w:styleId="tag2">
    <w:name w:val="tag2"/>
    <w:basedOn w:val="DefaultParagraphFont"/>
    <w:rsid w:val="00392802"/>
    <w:rPr>
      <w:b/>
      <w:bCs/>
      <w:color w:val="006699"/>
      <w:bdr w:val="none" w:sz="0" w:space="0" w:color="auto" w:frame="1"/>
    </w:rPr>
  </w:style>
  <w:style w:type="character" w:customStyle="1" w:styleId="tag-name2">
    <w:name w:val="tag-name2"/>
    <w:basedOn w:val="DefaultParagraphFont"/>
    <w:rsid w:val="00392802"/>
    <w:rPr>
      <w:b/>
      <w:bCs/>
      <w:color w:val="006699"/>
      <w:bdr w:val="none" w:sz="0" w:space="0" w:color="auto" w:frame="1"/>
    </w:rPr>
  </w:style>
  <w:style w:type="character" w:customStyle="1" w:styleId="attribute2">
    <w:name w:val="attribute2"/>
    <w:basedOn w:val="DefaultParagraphFont"/>
    <w:rsid w:val="00392802"/>
    <w:rPr>
      <w:color w:val="FF0000"/>
      <w:bdr w:val="none" w:sz="0" w:space="0" w:color="auto" w:frame="1"/>
    </w:rPr>
  </w:style>
  <w:style w:type="character" w:customStyle="1" w:styleId="attribute-value2">
    <w:name w:val="attribute-value2"/>
    <w:basedOn w:val="DefaultParagraphFont"/>
    <w:rsid w:val="00392802"/>
    <w:rPr>
      <w:color w:val="0000FF"/>
      <w:bdr w:val="none" w:sz="0" w:space="0" w:color="auto" w:frame="1"/>
    </w:rPr>
  </w:style>
  <w:style w:type="character" w:customStyle="1" w:styleId="comments2">
    <w:name w:val="comments2"/>
    <w:basedOn w:val="DefaultParagraphFont"/>
    <w:rsid w:val="00392802"/>
    <w:rPr>
      <w:color w:val="008200"/>
      <w:bdr w:val="none" w:sz="0" w:space="0" w:color="auto" w:frame="1"/>
    </w:rPr>
  </w:style>
  <w:style w:type="character" w:customStyle="1" w:styleId="tag">
    <w:name w:val="tag"/>
    <w:basedOn w:val="DefaultParagraphFont"/>
    <w:rsid w:val="00392802"/>
  </w:style>
  <w:style w:type="character" w:customStyle="1" w:styleId="tag-name">
    <w:name w:val="tag-name"/>
    <w:basedOn w:val="DefaultParagraphFont"/>
    <w:rsid w:val="00392802"/>
  </w:style>
  <w:style w:type="character" w:customStyle="1" w:styleId="attribute">
    <w:name w:val="attribute"/>
    <w:basedOn w:val="DefaultParagraphFont"/>
    <w:rsid w:val="00392802"/>
  </w:style>
  <w:style w:type="character" w:customStyle="1" w:styleId="attribute-value">
    <w:name w:val="attribute-value"/>
    <w:basedOn w:val="DefaultParagraphFont"/>
    <w:rsid w:val="00392802"/>
  </w:style>
  <w:style w:type="character" w:customStyle="1" w:styleId="string">
    <w:name w:val="string"/>
    <w:basedOn w:val="DefaultParagraphFont"/>
    <w:rsid w:val="00392802"/>
  </w:style>
  <w:style w:type="table" w:styleId="LightList-Accent1">
    <w:name w:val="Light List Accent 1"/>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keyword2">
    <w:name w:val="keyword2"/>
    <w:basedOn w:val="DefaultParagraphFont"/>
    <w:rsid w:val="00392802"/>
    <w:rPr>
      <w:b/>
      <w:bCs/>
      <w:color w:val="006699"/>
      <w:bdr w:val="none" w:sz="0" w:space="0" w:color="auto" w:frame="1"/>
    </w:rPr>
  </w:style>
  <w:style w:type="character" w:customStyle="1" w:styleId="string2">
    <w:name w:val="string2"/>
    <w:basedOn w:val="DefaultParagraphFont"/>
    <w:rsid w:val="00392802"/>
    <w:rPr>
      <w:color w:val="0000FF"/>
      <w:bdr w:val="none" w:sz="0" w:space="0" w:color="auto" w:frame="1"/>
    </w:rPr>
  </w:style>
  <w:style w:type="character" w:customStyle="1" w:styleId="comment2">
    <w:name w:val="comment2"/>
    <w:basedOn w:val="DefaultParagraphFont"/>
    <w:rsid w:val="00392802"/>
    <w:rPr>
      <w:color w:val="008200"/>
      <w:bdr w:val="none" w:sz="0" w:space="0" w:color="auto" w:frame="1"/>
    </w:rPr>
  </w:style>
  <w:style w:type="character" w:customStyle="1" w:styleId="op2">
    <w:name w:val="op2"/>
    <w:basedOn w:val="DefaultParagraphFont"/>
    <w:rsid w:val="00392802"/>
    <w:rPr>
      <w:color w:val="808080"/>
      <w:bdr w:val="none" w:sz="0" w:space="0" w:color="auto" w:frame="1"/>
    </w:rPr>
  </w:style>
  <w:style w:type="character" w:customStyle="1" w:styleId="func2">
    <w:name w:val="func2"/>
    <w:basedOn w:val="DefaultParagraphFont"/>
    <w:rsid w:val="00392802"/>
    <w:rPr>
      <w:color w:val="FF1493"/>
      <w:bdr w:val="none" w:sz="0" w:space="0" w:color="auto" w:frame="1"/>
    </w:rPr>
  </w:style>
  <w:style w:type="character" w:customStyle="1" w:styleId="HTMLPreformattedChar1">
    <w:name w:val="HTML Preformatted Char1"/>
    <w:rsid w:val="00392802"/>
    <w:rPr>
      <w:rFonts w:ascii="Courier New" w:hAnsi="Courier New" w:cs="Courier New"/>
      <w:lang w:eastAsia="zh-CN"/>
    </w:rPr>
  </w:style>
  <w:style w:type="table" w:styleId="MediumShading1-Accent1">
    <w:name w:val="Medium Shading 1 Accent 1"/>
    <w:basedOn w:val="TableNormal"/>
    <w:uiPriority w:val="63"/>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76F68-2AF5-49E1-B5E3-CAA1382C85B7}">
  <ds:schemaRefs>
    <ds:schemaRef ds:uri="http://schemas.openxmlformats.org/officeDocument/2006/bibliography"/>
  </ds:schemaRefs>
</ds:datastoreItem>
</file>

<file path=customXml/itemProps2.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3.xml><?xml version="1.0" encoding="utf-8"?>
<ds:datastoreItem xmlns:ds="http://schemas.openxmlformats.org/officeDocument/2006/customXml" ds:itemID="{9E57D7BB-75DB-49EE-A9D6-3ADCCBE000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6B501E-E079-4B2A-B4DA-8705DF24AD56}">
  <ds:schemaRefs>
    <ds:schemaRef ds:uri="http://schemas.microsoft.com/sharepoint/v3/contenttype/forms"/>
  </ds:schemaRefs>
</ds:datastoreItem>
</file>

<file path=customXml/itemProps5.xml><?xml version="1.0" encoding="utf-8"?>
<ds:datastoreItem xmlns:ds="http://schemas.openxmlformats.org/officeDocument/2006/customXml" ds:itemID="{46116C1E-DE0C-41A7-8B48-8060FA7A0A36}"/>
</file>

<file path=docProps/app.xml><?xml version="1.0" encoding="utf-8"?>
<Properties xmlns="http://schemas.openxmlformats.org/officeDocument/2006/extended-properties" xmlns:vt="http://schemas.openxmlformats.org/officeDocument/2006/docPropsVTypes">
  <Template>Normal</Template>
  <TotalTime>4</TotalTime>
  <Pages>64</Pages>
  <Words>16900</Words>
  <Characters>96335</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113009</CharactersWithSpaces>
  <SharedDoc>false</SharedDoc>
  <HLinks>
    <vt:vector size="246" baseType="variant">
      <vt:variant>
        <vt:i4>2490449</vt:i4>
      </vt:variant>
      <vt:variant>
        <vt:i4>267</vt:i4>
      </vt:variant>
      <vt:variant>
        <vt:i4>0</vt:i4>
      </vt:variant>
      <vt:variant>
        <vt:i4>5</vt:i4>
      </vt:variant>
      <vt:variant>
        <vt:lpwstr/>
      </vt:variant>
      <vt:variant>
        <vt:lpwstr>_bookmark41</vt:lpwstr>
      </vt:variant>
      <vt:variant>
        <vt:i4>2162769</vt:i4>
      </vt:variant>
      <vt:variant>
        <vt:i4>261</vt:i4>
      </vt:variant>
      <vt:variant>
        <vt:i4>0</vt:i4>
      </vt:variant>
      <vt:variant>
        <vt:i4>5</vt:i4>
      </vt:variant>
      <vt:variant>
        <vt:lpwstr/>
      </vt:variant>
      <vt:variant>
        <vt:lpwstr>_bookmark34</vt:lpwstr>
      </vt:variant>
      <vt:variant>
        <vt:i4>2490449</vt:i4>
      </vt:variant>
      <vt:variant>
        <vt:i4>255</vt:i4>
      </vt:variant>
      <vt:variant>
        <vt:i4>0</vt:i4>
      </vt:variant>
      <vt:variant>
        <vt:i4>5</vt:i4>
      </vt:variant>
      <vt:variant>
        <vt:lpwstr/>
      </vt:variant>
      <vt:variant>
        <vt:lpwstr>_bookmark40</vt:lpwstr>
      </vt:variant>
      <vt:variant>
        <vt:i4>2162769</vt:i4>
      </vt:variant>
      <vt:variant>
        <vt:i4>249</vt:i4>
      </vt:variant>
      <vt:variant>
        <vt:i4>0</vt:i4>
      </vt:variant>
      <vt:variant>
        <vt:i4>5</vt:i4>
      </vt:variant>
      <vt:variant>
        <vt:lpwstr/>
      </vt:variant>
      <vt:variant>
        <vt:lpwstr>_bookmark38</vt:lpwstr>
      </vt:variant>
      <vt:variant>
        <vt:i4>2162769</vt:i4>
      </vt:variant>
      <vt:variant>
        <vt:i4>243</vt:i4>
      </vt:variant>
      <vt:variant>
        <vt:i4>0</vt:i4>
      </vt:variant>
      <vt:variant>
        <vt:i4>5</vt:i4>
      </vt:variant>
      <vt:variant>
        <vt:lpwstr/>
      </vt:variant>
      <vt:variant>
        <vt:lpwstr>_bookmark32</vt:lpwstr>
      </vt:variant>
      <vt:variant>
        <vt:i4>2293841</vt:i4>
      </vt:variant>
      <vt:variant>
        <vt:i4>237</vt:i4>
      </vt:variant>
      <vt:variant>
        <vt:i4>0</vt:i4>
      </vt:variant>
      <vt:variant>
        <vt:i4>5</vt:i4>
      </vt:variant>
      <vt:variant>
        <vt:lpwstr/>
      </vt:variant>
      <vt:variant>
        <vt:lpwstr>_bookmark12</vt:lpwstr>
      </vt:variant>
      <vt:variant>
        <vt:i4>2293841</vt:i4>
      </vt:variant>
      <vt:variant>
        <vt:i4>228</vt:i4>
      </vt:variant>
      <vt:variant>
        <vt:i4>0</vt:i4>
      </vt:variant>
      <vt:variant>
        <vt:i4>5</vt:i4>
      </vt:variant>
      <vt:variant>
        <vt:lpwstr/>
      </vt:variant>
      <vt:variant>
        <vt:lpwstr>_bookmark17</vt:lpwstr>
      </vt:variant>
      <vt:variant>
        <vt:i4>2752593</vt:i4>
      </vt:variant>
      <vt:variant>
        <vt:i4>222</vt:i4>
      </vt:variant>
      <vt:variant>
        <vt:i4>0</vt:i4>
      </vt:variant>
      <vt:variant>
        <vt:i4>5</vt:i4>
      </vt:variant>
      <vt:variant>
        <vt:lpwstr/>
      </vt:variant>
      <vt:variant>
        <vt:lpwstr>_bookmark8</vt:lpwstr>
      </vt:variant>
      <vt:variant>
        <vt:i4>2752593</vt:i4>
      </vt:variant>
      <vt:variant>
        <vt:i4>216</vt:i4>
      </vt:variant>
      <vt:variant>
        <vt:i4>0</vt:i4>
      </vt:variant>
      <vt:variant>
        <vt:i4>5</vt:i4>
      </vt:variant>
      <vt:variant>
        <vt:lpwstr/>
      </vt:variant>
      <vt:variant>
        <vt:lpwstr>_bookmark8</vt:lpwstr>
      </vt:variant>
      <vt:variant>
        <vt:i4>2293841</vt:i4>
      </vt:variant>
      <vt:variant>
        <vt:i4>210</vt:i4>
      </vt:variant>
      <vt:variant>
        <vt:i4>0</vt:i4>
      </vt:variant>
      <vt:variant>
        <vt:i4>5</vt:i4>
      </vt:variant>
      <vt:variant>
        <vt:lpwstr/>
      </vt:variant>
      <vt:variant>
        <vt:lpwstr>_bookmark11</vt:lpwstr>
      </vt:variant>
      <vt:variant>
        <vt:i4>2359377</vt:i4>
      </vt:variant>
      <vt:variant>
        <vt:i4>204</vt:i4>
      </vt:variant>
      <vt:variant>
        <vt:i4>0</vt:i4>
      </vt:variant>
      <vt:variant>
        <vt:i4>5</vt:i4>
      </vt:variant>
      <vt:variant>
        <vt:lpwstr/>
      </vt:variant>
      <vt:variant>
        <vt:lpwstr>_bookmark6</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1179696</vt:i4>
      </vt:variant>
      <vt:variant>
        <vt:i4>182</vt:i4>
      </vt:variant>
      <vt:variant>
        <vt:i4>0</vt:i4>
      </vt:variant>
      <vt:variant>
        <vt:i4>5</vt:i4>
      </vt:variant>
      <vt:variant>
        <vt:lpwstr/>
      </vt:variant>
      <vt:variant>
        <vt:lpwstr>_Toc77755255</vt:lpwstr>
      </vt:variant>
      <vt:variant>
        <vt:i4>1245232</vt:i4>
      </vt:variant>
      <vt:variant>
        <vt:i4>176</vt:i4>
      </vt:variant>
      <vt:variant>
        <vt:i4>0</vt:i4>
      </vt:variant>
      <vt:variant>
        <vt:i4>5</vt:i4>
      </vt:variant>
      <vt:variant>
        <vt:lpwstr/>
      </vt:variant>
      <vt:variant>
        <vt:lpwstr>_Toc77755254</vt:lpwstr>
      </vt:variant>
      <vt:variant>
        <vt:i4>1310768</vt:i4>
      </vt:variant>
      <vt:variant>
        <vt:i4>170</vt:i4>
      </vt:variant>
      <vt:variant>
        <vt:i4>0</vt:i4>
      </vt:variant>
      <vt:variant>
        <vt:i4>5</vt:i4>
      </vt:variant>
      <vt:variant>
        <vt:lpwstr/>
      </vt:variant>
      <vt:variant>
        <vt:lpwstr>_Toc77755253</vt:lpwstr>
      </vt:variant>
      <vt:variant>
        <vt:i4>1376304</vt:i4>
      </vt:variant>
      <vt:variant>
        <vt:i4>164</vt:i4>
      </vt:variant>
      <vt:variant>
        <vt:i4>0</vt:i4>
      </vt:variant>
      <vt:variant>
        <vt:i4>5</vt:i4>
      </vt:variant>
      <vt:variant>
        <vt:lpwstr/>
      </vt:variant>
      <vt:variant>
        <vt:lpwstr>_Toc77755252</vt:lpwstr>
      </vt:variant>
      <vt:variant>
        <vt:i4>1441840</vt:i4>
      </vt:variant>
      <vt:variant>
        <vt:i4>158</vt:i4>
      </vt:variant>
      <vt:variant>
        <vt:i4>0</vt:i4>
      </vt:variant>
      <vt:variant>
        <vt:i4>5</vt:i4>
      </vt:variant>
      <vt:variant>
        <vt:lpwstr/>
      </vt:variant>
      <vt:variant>
        <vt:lpwstr>_Toc77755251</vt:lpwstr>
      </vt:variant>
      <vt:variant>
        <vt:i4>1507376</vt:i4>
      </vt:variant>
      <vt:variant>
        <vt:i4>152</vt:i4>
      </vt:variant>
      <vt:variant>
        <vt:i4>0</vt:i4>
      </vt:variant>
      <vt:variant>
        <vt:i4>5</vt:i4>
      </vt:variant>
      <vt:variant>
        <vt:lpwstr/>
      </vt:variant>
      <vt:variant>
        <vt:lpwstr>_Toc77755250</vt:lpwstr>
      </vt:variant>
      <vt:variant>
        <vt:i4>1966129</vt:i4>
      </vt:variant>
      <vt:variant>
        <vt:i4>146</vt:i4>
      </vt:variant>
      <vt:variant>
        <vt:i4>0</vt:i4>
      </vt:variant>
      <vt:variant>
        <vt:i4>5</vt:i4>
      </vt:variant>
      <vt:variant>
        <vt:lpwstr/>
      </vt:variant>
      <vt:variant>
        <vt:lpwstr>_Toc77755249</vt:lpwstr>
      </vt:variant>
      <vt:variant>
        <vt:i4>2031665</vt:i4>
      </vt:variant>
      <vt:variant>
        <vt:i4>140</vt:i4>
      </vt:variant>
      <vt:variant>
        <vt:i4>0</vt:i4>
      </vt:variant>
      <vt:variant>
        <vt:i4>5</vt:i4>
      </vt:variant>
      <vt:variant>
        <vt:lpwstr/>
      </vt:variant>
      <vt:variant>
        <vt:lpwstr>_Toc77755248</vt:lpwstr>
      </vt:variant>
      <vt:variant>
        <vt:i4>1048625</vt:i4>
      </vt:variant>
      <vt:variant>
        <vt:i4>134</vt:i4>
      </vt:variant>
      <vt:variant>
        <vt:i4>0</vt:i4>
      </vt:variant>
      <vt:variant>
        <vt:i4>5</vt:i4>
      </vt:variant>
      <vt:variant>
        <vt:lpwstr/>
      </vt:variant>
      <vt:variant>
        <vt:lpwstr>_Toc77755247</vt:lpwstr>
      </vt:variant>
      <vt:variant>
        <vt:i4>1114161</vt:i4>
      </vt:variant>
      <vt:variant>
        <vt:i4>128</vt:i4>
      </vt:variant>
      <vt:variant>
        <vt:i4>0</vt:i4>
      </vt:variant>
      <vt:variant>
        <vt:i4>5</vt:i4>
      </vt:variant>
      <vt:variant>
        <vt:lpwstr/>
      </vt:variant>
      <vt:variant>
        <vt:lpwstr>_Toc77755246</vt:lpwstr>
      </vt:variant>
      <vt:variant>
        <vt:i4>1179697</vt:i4>
      </vt:variant>
      <vt:variant>
        <vt:i4>122</vt:i4>
      </vt:variant>
      <vt:variant>
        <vt:i4>0</vt:i4>
      </vt:variant>
      <vt:variant>
        <vt:i4>5</vt:i4>
      </vt:variant>
      <vt:variant>
        <vt:lpwstr/>
      </vt:variant>
      <vt:variant>
        <vt:lpwstr>_Toc77755245</vt:lpwstr>
      </vt:variant>
      <vt:variant>
        <vt:i4>1245233</vt:i4>
      </vt:variant>
      <vt:variant>
        <vt:i4>116</vt:i4>
      </vt:variant>
      <vt:variant>
        <vt:i4>0</vt:i4>
      </vt:variant>
      <vt:variant>
        <vt:i4>5</vt:i4>
      </vt:variant>
      <vt:variant>
        <vt:lpwstr/>
      </vt:variant>
      <vt:variant>
        <vt:lpwstr>_Toc77755244</vt:lpwstr>
      </vt:variant>
      <vt:variant>
        <vt:i4>1310769</vt:i4>
      </vt:variant>
      <vt:variant>
        <vt:i4>110</vt:i4>
      </vt:variant>
      <vt:variant>
        <vt:i4>0</vt:i4>
      </vt:variant>
      <vt:variant>
        <vt:i4>5</vt:i4>
      </vt:variant>
      <vt:variant>
        <vt:lpwstr/>
      </vt:variant>
      <vt:variant>
        <vt:lpwstr>_Toc77755243</vt:lpwstr>
      </vt:variant>
      <vt:variant>
        <vt:i4>2031671</vt:i4>
      </vt:variant>
      <vt:variant>
        <vt:i4>104</vt:i4>
      </vt:variant>
      <vt:variant>
        <vt:i4>0</vt:i4>
      </vt:variant>
      <vt:variant>
        <vt:i4>5</vt:i4>
      </vt:variant>
      <vt:variant>
        <vt:lpwstr/>
      </vt:variant>
      <vt:variant>
        <vt:lpwstr>_Toc77755228</vt:lpwstr>
      </vt:variant>
      <vt:variant>
        <vt:i4>1048631</vt:i4>
      </vt:variant>
      <vt:variant>
        <vt:i4>98</vt:i4>
      </vt:variant>
      <vt:variant>
        <vt:i4>0</vt:i4>
      </vt:variant>
      <vt:variant>
        <vt:i4>5</vt:i4>
      </vt:variant>
      <vt:variant>
        <vt:lpwstr/>
      </vt:variant>
      <vt:variant>
        <vt:lpwstr>_Toc77755227</vt:lpwstr>
      </vt:variant>
      <vt:variant>
        <vt:i4>1114167</vt:i4>
      </vt:variant>
      <vt:variant>
        <vt:i4>92</vt:i4>
      </vt:variant>
      <vt:variant>
        <vt:i4>0</vt:i4>
      </vt:variant>
      <vt:variant>
        <vt:i4>5</vt:i4>
      </vt:variant>
      <vt:variant>
        <vt:lpwstr/>
      </vt:variant>
      <vt:variant>
        <vt:lpwstr>_Toc77755226</vt:lpwstr>
      </vt:variant>
      <vt:variant>
        <vt:i4>1179703</vt:i4>
      </vt:variant>
      <vt:variant>
        <vt:i4>86</vt:i4>
      </vt:variant>
      <vt:variant>
        <vt:i4>0</vt:i4>
      </vt:variant>
      <vt:variant>
        <vt:i4>5</vt:i4>
      </vt:variant>
      <vt:variant>
        <vt:lpwstr/>
      </vt:variant>
      <vt:variant>
        <vt:lpwstr>_Toc77755225</vt:lpwstr>
      </vt:variant>
      <vt:variant>
        <vt:i4>1245239</vt:i4>
      </vt:variant>
      <vt:variant>
        <vt:i4>80</vt:i4>
      </vt:variant>
      <vt:variant>
        <vt:i4>0</vt:i4>
      </vt:variant>
      <vt:variant>
        <vt:i4>5</vt:i4>
      </vt:variant>
      <vt:variant>
        <vt:lpwstr/>
      </vt:variant>
      <vt:variant>
        <vt:lpwstr>_Toc77755224</vt:lpwstr>
      </vt:variant>
      <vt:variant>
        <vt:i4>1310775</vt:i4>
      </vt:variant>
      <vt:variant>
        <vt:i4>74</vt:i4>
      </vt:variant>
      <vt:variant>
        <vt:i4>0</vt:i4>
      </vt:variant>
      <vt:variant>
        <vt:i4>5</vt:i4>
      </vt:variant>
      <vt:variant>
        <vt:lpwstr/>
      </vt:variant>
      <vt:variant>
        <vt:lpwstr>_Toc77755223</vt:lpwstr>
      </vt:variant>
      <vt:variant>
        <vt:i4>1376311</vt:i4>
      </vt:variant>
      <vt:variant>
        <vt:i4>68</vt:i4>
      </vt:variant>
      <vt:variant>
        <vt:i4>0</vt:i4>
      </vt:variant>
      <vt:variant>
        <vt:i4>5</vt:i4>
      </vt:variant>
      <vt:variant>
        <vt:lpwstr/>
      </vt:variant>
      <vt:variant>
        <vt:lpwstr>_Toc77755222</vt:lpwstr>
      </vt:variant>
      <vt:variant>
        <vt:i4>1441847</vt:i4>
      </vt:variant>
      <vt:variant>
        <vt:i4>62</vt:i4>
      </vt:variant>
      <vt:variant>
        <vt:i4>0</vt:i4>
      </vt:variant>
      <vt:variant>
        <vt:i4>5</vt:i4>
      </vt:variant>
      <vt:variant>
        <vt:lpwstr/>
      </vt:variant>
      <vt:variant>
        <vt:lpwstr>_Toc77755221</vt:lpwstr>
      </vt:variant>
      <vt:variant>
        <vt:i4>1507383</vt:i4>
      </vt:variant>
      <vt:variant>
        <vt:i4>56</vt:i4>
      </vt:variant>
      <vt:variant>
        <vt:i4>0</vt:i4>
      </vt:variant>
      <vt:variant>
        <vt:i4>5</vt:i4>
      </vt:variant>
      <vt:variant>
        <vt:lpwstr/>
      </vt:variant>
      <vt:variant>
        <vt:lpwstr>_Toc77755220</vt:lpwstr>
      </vt:variant>
      <vt:variant>
        <vt:i4>1966132</vt:i4>
      </vt:variant>
      <vt:variant>
        <vt:i4>50</vt:i4>
      </vt:variant>
      <vt:variant>
        <vt:i4>0</vt:i4>
      </vt:variant>
      <vt:variant>
        <vt:i4>5</vt:i4>
      </vt:variant>
      <vt:variant>
        <vt:lpwstr/>
      </vt:variant>
      <vt:variant>
        <vt:lpwstr>_Toc77755219</vt:lpwstr>
      </vt:variant>
      <vt:variant>
        <vt:i4>2031668</vt:i4>
      </vt:variant>
      <vt:variant>
        <vt:i4>44</vt:i4>
      </vt:variant>
      <vt:variant>
        <vt:i4>0</vt:i4>
      </vt:variant>
      <vt:variant>
        <vt:i4>5</vt:i4>
      </vt:variant>
      <vt:variant>
        <vt:lpwstr/>
      </vt:variant>
      <vt:variant>
        <vt:lpwstr>_Toc77755218</vt:lpwstr>
      </vt:variant>
      <vt:variant>
        <vt:i4>1048628</vt:i4>
      </vt:variant>
      <vt:variant>
        <vt:i4>38</vt:i4>
      </vt:variant>
      <vt:variant>
        <vt:i4>0</vt:i4>
      </vt:variant>
      <vt:variant>
        <vt:i4>5</vt:i4>
      </vt:variant>
      <vt:variant>
        <vt:lpwstr/>
      </vt:variant>
      <vt:variant>
        <vt:lpwstr>_Toc77755217</vt:lpwstr>
      </vt:variant>
      <vt:variant>
        <vt:i4>1114164</vt:i4>
      </vt:variant>
      <vt:variant>
        <vt:i4>32</vt:i4>
      </vt:variant>
      <vt:variant>
        <vt:i4>0</vt:i4>
      </vt:variant>
      <vt:variant>
        <vt:i4>5</vt:i4>
      </vt:variant>
      <vt:variant>
        <vt:lpwstr/>
      </vt:variant>
      <vt:variant>
        <vt:lpwstr>_Toc77755216</vt:lpwstr>
      </vt:variant>
      <vt:variant>
        <vt:i4>1179700</vt:i4>
      </vt:variant>
      <vt:variant>
        <vt:i4>26</vt:i4>
      </vt:variant>
      <vt:variant>
        <vt:i4>0</vt:i4>
      </vt:variant>
      <vt:variant>
        <vt:i4>5</vt:i4>
      </vt:variant>
      <vt:variant>
        <vt:lpwstr/>
      </vt:variant>
      <vt:variant>
        <vt:lpwstr>_Toc77755215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Reczek</dc:creator>
  <cp:keywords/>
  <dc:description/>
  <cp:lastModifiedBy>Amanda Hancock</cp:lastModifiedBy>
  <cp:revision>3</cp:revision>
  <cp:lastPrinted>2022-10-07T10:12:00Z</cp:lastPrinted>
  <dcterms:created xsi:type="dcterms:W3CDTF">2022-10-07T10:12:00Z</dcterms:created>
  <dcterms:modified xsi:type="dcterms:W3CDTF">2022-10-07T10:16:00Z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0x0101003E5C88157DE7084881D629CC045F0A65</vt:lpwstr>
  </property>
  <property fmtid="{D5CDD505-2E9C-101B-9397-08002B2CF9AE}" pid="3" name="Created">
    <vt:filetime>2013-10-11T00:00:00Z</vt:filetime>
  </property>
  <property fmtid="{D5CDD505-2E9C-101B-9397-08002B2CF9AE}" pid="4" name="LastSaved">
    <vt:filetime>2014-03-19T00:00:00Z</vt:filetime>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